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9"/>
        <w:tblW w:w="8655" w:type="dxa"/>
        <w:tblCellMar>
          <w:top w:w="15" w:type="dxa"/>
          <w:left w:w="15" w:type="dxa"/>
          <w:bottom w:w="15" w:type="dxa"/>
          <w:right w:w="15" w:type="dxa"/>
        </w:tblCellMar>
        <w:tblLook w:val="04A0"/>
      </w:tblPr>
      <w:tblGrid>
        <w:gridCol w:w="2427"/>
        <w:gridCol w:w="6228"/>
      </w:tblGrid>
      <w:tr w:rsidR="00952B68" w:rsidRPr="00952B68" w:rsidTr="00952B68">
        <w:tc>
          <w:tcPr>
            <w:tcW w:w="0" w:type="auto"/>
            <w:vAlign w:val="center"/>
            <w:hideMark/>
          </w:tcPr>
          <w:p w:rsidR="00952B68" w:rsidRDefault="00952B68" w:rsidP="00952B68">
            <w:pPr>
              <w:spacing w:after="0" w:line="240" w:lineRule="auto"/>
              <w:jc w:val="center"/>
              <w:rPr>
                <w:rFonts w:ascii="Times New Roman" w:eastAsia="Times New Roman" w:hAnsi="Times New Roman" w:cs="Times New Roman"/>
                <w:b/>
                <w:bCs/>
                <w:color w:val="000000"/>
                <w:sz w:val="28"/>
                <w:szCs w:val="28"/>
              </w:rPr>
            </w:pPr>
          </w:p>
          <w:p w:rsidR="00952B68" w:rsidRPr="00952B68" w:rsidRDefault="00952B68" w:rsidP="00952B68">
            <w:pPr>
              <w:spacing w:after="0" w:line="240" w:lineRule="auto"/>
              <w:jc w:val="center"/>
              <w:rPr>
                <w:rFonts w:ascii="Times New Roman" w:eastAsia="Times New Roman" w:hAnsi="Times New Roman" w:cs="Times New Roman"/>
                <w:sz w:val="28"/>
                <w:szCs w:val="28"/>
              </w:rPr>
            </w:pPr>
            <w:r w:rsidRPr="00952B68">
              <w:rPr>
                <w:rFonts w:ascii="Times New Roman" w:eastAsia="Times New Roman" w:hAnsi="Times New Roman" w:cs="Times New Roman"/>
                <w:b/>
                <w:bCs/>
                <w:color w:val="000000"/>
                <w:sz w:val="28"/>
                <w:szCs w:val="28"/>
              </w:rPr>
              <w:t>THÔNG TẤN XÃ</w:t>
            </w:r>
          </w:p>
          <w:p w:rsidR="00952B68" w:rsidRPr="00952B68" w:rsidRDefault="00952B68" w:rsidP="00952B68">
            <w:pPr>
              <w:spacing w:after="0" w:line="240" w:lineRule="auto"/>
              <w:jc w:val="center"/>
              <w:rPr>
                <w:rFonts w:ascii="Times New Roman" w:eastAsia="Times New Roman" w:hAnsi="Times New Roman" w:cs="Times New Roman"/>
                <w:sz w:val="28"/>
                <w:szCs w:val="28"/>
              </w:rPr>
            </w:pPr>
            <w:r w:rsidRPr="00952B68">
              <w:rPr>
                <w:rFonts w:ascii="Times New Roman" w:eastAsia="Times New Roman" w:hAnsi="Times New Roman" w:cs="Times New Roman"/>
                <w:b/>
                <w:bCs/>
                <w:color w:val="000000"/>
                <w:sz w:val="28"/>
                <w:szCs w:val="28"/>
              </w:rPr>
              <w:t>VIỆT NAM</w:t>
            </w:r>
          </w:p>
          <w:p w:rsidR="00952B68" w:rsidRPr="00952B68" w:rsidRDefault="00AB75AF" w:rsidP="00952B68">
            <w:pPr>
              <w:spacing w:after="0" w:line="240" w:lineRule="auto"/>
              <w:jc w:val="center"/>
              <w:rPr>
                <w:rFonts w:ascii="Times New Roman" w:eastAsia="Times New Roman" w:hAnsi="Times New Roman" w:cs="Times New Roman"/>
                <w:sz w:val="28"/>
                <w:szCs w:val="28"/>
              </w:rPr>
            </w:pPr>
            <w:r w:rsidRPr="00AB75AF">
              <w:rPr>
                <w:rFonts w:ascii="Times New Roman" w:eastAsia="Times New Roman" w:hAnsi="Times New Roman" w:cs="Times New Roman"/>
                <w:b/>
                <w:bCs/>
                <w:noProof/>
                <w:color w:val="000000"/>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25.5pt;margin-top:.5pt;width:66.75pt;height:0;z-index:251660288" o:connectortype="straight"/>
              </w:pict>
            </w:r>
            <w:r w:rsidR="00952B68" w:rsidRPr="00952B68">
              <w:rPr>
                <w:rFonts w:ascii="Times New Roman" w:eastAsia="Times New Roman" w:hAnsi="Times New Roman" w:cs="Times New Roman"/>
                <w:b/>
                <w:bCs/>
                <w:color w:val="000000"/>
                <w:sz w:val="28"/>
                <w:szCs w:val="28"/>
              </w:rPr>
              <w:t> </w:t>
            </w:r>
          </w:p>
          <w:p w:rsidR="00952B68" w:rsidRPr="00952B68" w:rsidRDefault="00952B68" w:rsidP="00952B68">
            <w:pPr>
              <w:spacing w:after="0" w:line="240" w:lineRule="auto"/>
              <w:jc w:val="center"/>
              <w:rPr>
                <w:rFonts w:ascii="Times New Roman" w:eastAsia="Times New Roman" w:hAnsi="Times New Roman" w:cs="Times New Roman"/>
                <w:sz w:val="28"/>
                <w:szCs w:val="28"/>
              </w:rPr>
            </w:pPr>
            <w:r w:rsidRPr="00952B68">
              <w:rPr>
                <w:rFonts w:ascii="Times New Roman" w:eastAsia="Times New Roman" w:hAnsi="Times New Roman" w:cs="Times New Roman"/>
                <w:color w:val="000000"/>
                <w:sz w:val="28"/>
                <w:szCs w:val="28"/>
              </w:rPr>
              <w:t>Số:   77/QĐ-TTX</w:t>
            </w:r>
          </w:p>
        </w:tc>
        <w:tc>
          <w:tcPr>
            <w:tcW w:w="0" w:type="auto"/>
            <w:vAlign w:val="center"/>
            <w:hideMark/>
          </w:tcPr>
          <w:p w:rsidR="00952B68" w:rsidRPr="00952B68" w:rsidRDefault="00952B68" w:rsidP="00952B68">
            <w:pPr>
              <w:spacing w:after="0" w:line="240" w:lineRule="auto"/>
              <w:jc w:val="center"/>
              <w:rPr>
                <w:rFonts w:ascii="Times New Roman" w:eastAsia="Times New Roman" w:hAnsi="Times New Roman" w:cs="Times New Roman"/>
                <w:b/>
                <w:bCs/>
                <w:sz w:val="28"/>
                <w:szCs w:val="28"/>
              </w:rPr>
            </w:pPr>
            <w:r w:rsidRPr="00952B68">
              <w:rPr>
                <w:rFonts w:ascii="Times New Roman" w:eastAsia="Times New Roman" w:hAnsi="Times New Roman" w:cs="Times New Roman"/>
                <w:b/>
                <w:bCs/>
                <w:sz w:val="28"/>
                <w:szCs w:val="28"/>
              </w:rPr>
              <w:t xml:space="preserve">  </w:t>
            </w:r>
          </w:p>
          <w:p w:rsidR="00952B68" w:rsidRPr="00952B68" w:rsidRDefault="00952B68" w:rsidP="00952B6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8"/>
                <w:szCs w:val="28"/>
              </w:rPr>
              <w:t xml:space="preserve">  </w:t>
            </w:r>
            <w:r w:rsidRPr="00952B68">
              <w:rPr>
                <w:rFonts w:ascii="Times New Roman" w:eastAsia="Times New Roman" w:hAnsi="Times New Roman" w:cs="Times New Roman"/>
                <w:b/>
                <w:bCs/>
                <w:sz w:val="28"/>
                <w:szCs w:val="28"/>
              </w:rPr>
              <w:t xml:space="preserve"> </w:t>
            </w:r>
            <w:r w:rsidRPr="00952B68">
              <w:rPr>
                <w:rFonts w:ascii="Times New Roman" w:eastAsia="Times New Roman" w:hAnsi="Times New Roman" w:cs="Times New Roman"/>
                <w:b/>
                <w:bCs/>
                <w:sz w:val="26"/>
                <w:szCs w:val="26"/>
              </w:rPr>
              <w:t>CỘNG HÒA XÃ HỘI CHỦ NGHĨA VIỆT</w:t>
            </w:r>
            <w:r w:rsidRPr="007E7D26">
              <w:rPr>
                <w:rFonts w:ascii="Times New Roman" w:eastAsia="Times New Roman" w:hAnsi="Times New Roman" w:cs="Times New Roman"/>
                <w:b/>
                <w:bCs/>
                <w:sz w:val="26"/>
                <w:szCs w:val="26"/>
              </w:rPr>
              <w:t> </w:t>
            </w:r>
            <w:r w:rsidRPr="00952B68">
              <w:rPr>
                <w:rFonts w:ascii="Times New Roman" w:eastAsia="Times New Roman" w:hAnsi="Times New Roman" w:cs="Times New Roman"/>
                <w:b/>
                <w:bCs/>
                <w:sz w:val="26"/>
                <w:szCs w:val="26"/>
              </w:rPr>
              <w:t>NAM</w:t>
            </w:r>
          </w:p>
          <w:p w:rsidR="00952B68" w:rsidRPr="00952B68" w:rsidRDefault="00952B68" w:rsidP="00952B68">
            <w:pPr>
              <w:spacing w:after="0" w:line="240" w:lineRule="auto"/>
              <w:jc w:val="center"/>
              <w:rPr>
                <w:rFonts w:ascii="Times New Roman" w:eastAsia="Times New Roman" w:hAnsi="Times New Roman" w:cs="Times New Roman"/>
                <w:sz w:val="28"/>
                <w:szCs w:val="28"/>
              </w:rPr>
            </w:pPr>
            <w:r w:rsidRPr="00952B68">
              <w:rPr>
                <w:rFonts w:ascii="Times New Roman" w:eastAsia="Times New Roman" w:hAnsi="Times New Roman" w:cs="Times New Roman"/>
                <w:b/>
                <w:bCs/>
                <w:sz w:val="28"/>
                <w:szCs w:val="28"/>
              </w:rPr>
              <w:t>Độc lập - Tự do - Hạnh phúc</w:t>
            </w:r>
          </w:p>
          <w:p w:rsidR="00952B68" w:rsidRPr="00952B68" w:rsidRDefault="00AB75AF" w:rsidP="00952B6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_x0000_s1029" type="#_x0000_t32" style="position:absolute;left:0;text-align:left;margin-left:85.2pt;margin-top:.5pt;width:135pt;height:0;z-index:251661312" o:connectortype="straight"/>
              </w:pict>
            </w:r>
            <w:r w:rsidR="00952B68" w:rsidRPr="00952B68">
              <w:rPr>
                <w:rFonts w:ascii="Times New Roman" w:eastAsia="Times New Roman" w:hAnsi="Times New Roman" w:cs="Times New Roman"/>
                <w:sz w:val="28"/>
                <w:szCs w:val="28"/>
              </w:rPr>
              <w:t> </w:t>
            </w:r>
          </w:p>
          <w:p w:rsidR="00952B68" w:rsidRPr="00952B68" w:rsidRDefault="00952B68" w:rsidP="00952B68">
            <w:pPr>
              <w:spacing w:after="0" w:line="240" w:lineRule="auto"/>
              <w:jc w:val="center"/>
              <w:rPr>
                <w:rFonts w:ascii="Times New Roman" w:eastAsia="Times New Roman" w:hAnsi="Times New Roman" w:cs="Times New Roman"/>
                <w:sz w:val="28"/>
                <w:szCs w:val="28"/>
              </w:rPr>
            </w:pPr>
            <w:r w:rsidRPr="00952B68">
              <w:rPr>
                <w:rFonts w:ascii="Times New Roman" w:eastAsia="Times New Roman" w:hAnsi="Times New Roman" w:cs="Times New Roman"/>
                <w:i/>
                <w:iCs/>
                <w:sz w:val="28"/>
                <w:szCs w:val="28"/>
              </w:rPr>
              <w:t>        Hà Nội, ngày 20 tháng 11 năm 2013</w:t>
            </w:r>
          </w:p>
        </w:tc>
      </w:tr>
    </w:tbl>
    <w:p w:rsidR="00952B68" w:rsidRPr="00952B68" w:rsidRDefault="00952B68" w:rsidP="00952B68">
      <w:pPr>
        <w:shd w:val="clear" w:color="auto" w:fill="FFFFFF"/>
        <w:spacing w:after="0" w:line="240" w:lineRule="auto"/>
        <w:jc w:val="center"/>
        <w:rPr>
          <w:rFonts w:ascii="Times New Roman" w:eastAsia="Times New Roman" w:hAnsi="Times New Roman" w:cs="Times New Roman"/>
          <w:color w:val="000000"/>
          <w:sz w:val="28"/>
          <w:szCs w:val="28"/>
        </w:rPr>
      </w:pPr>
      <w:r w:rsidRPr="00952B68">
        <w:rPr>
          <w:rFonts w:ascii="Times New Roman" w:eastAsia="Times New Roman" w:hAnsi="Times New Roman" w:cs="Times New Roman"/>
          <w:color w:val="000000"/>
          <w:sz w:val="28"/>
          <w:szCs w:val="28"/>
        </w:rPr>
        <w:t> </w:t>
      </w:r>
    </w:p>
    <w:p w:rsidR="00952B68" w:rsidRPr="00952B68" w:rsidRDefault="00952B68" w:rsidP="00952B68">
      <w:pPr>
        <w:shd w:val="clear" w:color="auto" w:fill="FFFFFF"/>
        <w:spacing w:after="0" w:line="240" w:lineRule="auto"/>
        <w:jc w:val="center"/>
        <w:rPr>
          <w:rFonts w:ascii="Times New Roman" w:eastAsia="Times New Roman" w:hAnsi="Times New Roman" w:cs="Times New Roman"/>
          <w:color w:val="000000"/>
          <w:sz w:val="28"/>
          <w:szCs w:val="28"/>
        </w:rPr>
      </w:pPr>
      <w:r w:rsidRPr="00952B68">
        <w:rPr>
          <w:rFonts w:ascii="Times New Roman" w:eastAsia="Times New Roman" w:hAnsi="Times New Roman" w:cs="Times New Roman"/>
          <w:b/>
          <w:bCs/>
          <w:color w:val="000000"/>
          <w:sz w:val="28"/>
          <w:szCs w:val="28"/>
        </w:rPr>
        <w:t>QUYẾT ĐỊNH</w:t>
      </w:r>
    </w:p>
    <w:p w:rsidR="00952B68" w:rsidRPr="00952B68" w:rsidRDefault="00952B68" w:rsidP="00952B68">
      <w:pPr>
        <w:shd w:val="clear" w:color="auto" w:fill="FFFFFF"/>
        <w:spacing w:before="60" w:after="0" w:line="240" w:lineRule="auto"/>
        <w:jc w:val="center"/>
        <w:rPr>
          <w:rFonts w:ascii="Times New Roman" w:eastAsia="Times New Roman" w:hAnsi="Times New Roman" w:cs="Times New Roman"/>
          <w:color w:val="000000"/>
          <w:sz w:val="28"/>
          <w:szCs w:val="28"/>
        </w:rPr>
      </w:pPr>
      <w:r w:rsidRPr="00952B68">
        <w:rPr>
          <w:rFonts w:ascii="Times New Roman" w:eastAsia="Times New Roman" w:hAnsi="Times New Roman" w:cs="Times New Roman"/>
          <w:b/>
          <w:bCs/>
          <w:color w:val="000000"/>
          <w:sz w:val="28"/>
          <w:szCs w:val="28"/>
        </w:rPr>
        <w:t>Ban hành Quy định về việc sử dụng văn bản điện tử và thư điện tử</w:t>
      </w:r>
    </w:p>
    <w:p w:rsidR="00952B68" w:rsidRPr="00952B68" w:rsidRDefault="00952B68" w:rsidP="00952B68">
      <w:pPr>
        <w:shd w:val="clear" w:color="auto" w:fill="FFFFFF"/>
        <w:spacing w:after="0" w:line="240" w:lineRule="auto"/>
        <w:jc w:val="center"/>
        <w:rPr>
          <w:rFonts w:ascii="Times New Roman" w:eastAsia="Times New Roman" w:hAnsi="Times New Roman" w:cs="Times New Roman"/>
          <w:color w:val="000000"/>
          <w:sz w:val="28"/>
          <w:szCs w:val="28"/>
        </w:rPr>
      </w:pPr>
      <w:r w:rsidRPr="00952B68">
        <w:rPr>
          <w:rFonts w:ascii="Times New Roman" w:eastAsia="Times New Roman" w:hAnsi="Times New Roman" w:cs="Times New Roman"/>
          <w:b/>
          <w:bCs/>
          <w:color w:val="000000"/>
          <w:sz w:val="28"/>
          <w:szCs w:val="28"/>
        </w:rPr>
        <w:t>trong</w:t>
      </w:r>
      <w:r w:rsidRPr="004276A1">
        <w:rPr>
          <w:rFonts w:ascii="Times New Roman" w:eastAsia="Times New Roman" w:hAnsi="Times New Roman" w:cs="Times New Roman"/>
          <w:b/>
          <w:bCs/>
          <w:color w:val="000000"/>
          <w:sz w:val="28"/>
          <w:szCs w:val="28"/>
        </w:rPr>
        <w:t> </w:t>
      </w:r>
      <w:r w:rsidRPr="00952B68">
        <w:rPr>
          <w:rFonts w:ascii="Times New Roman" w:eastAsia="Times New Roman" w:hAnsi="Times New Roman" w:cs="Times New Roman"/>
          <w:b/>
          <w:bCs/>
          <w:color w:val="000000"/>
          <w:sz w:val="28"/>
          <w:szCs w:val="28"/>
        </w:rPr>
        <w:t>hoạt động của</w:t>
      </w:r>
      <w:r w:rsidRPr="004276A1">
        <w:rPr>
          <w:rFonts w:ascii="Times New Roman" w:eastAsia="Times New Roman" w:hAnsi="Times New Roman" w:cs="Times New Roman"/>
          <w:b/>
          <w:bCs/>
          <w:color w:val="000000"/>
          <w:sz w:val="28"/>
          <w:szCs w:val="28"/>
        </w:rPr>
        <w:t> </w:t>
      </w:r>
      <w:r w:rsidRPr="00952B68">
        <w:rPr>
          <w:rFonts w:ascii="Times New Roman" w:eastAsia="Times New Roman" w:hAnsi="Times New Roman" w:cs="Times New Roman"/>
          <w:b/>
          <w:bCs/>
          <w:color w:val="000000"/>
          <w:sz w:val="28"/>
          <w:szCs w:val="28"/>
        </w:rPr>
        <w:t>TTXVN</w:t>
      </w:r>
    </w:p>
    <w:p w:rsidR="00952B68" w:rsidRPr="00952B68" w:rsidRDefault="00AB75AF" w:rsidP="00952B68">
      <w:pPr>
        <w:shd w:val="clear" w:color="auto" w:fill="FFFFFF"/>
        <w:spacing w:before="60" w:line="240" w:lineRule="auto"/>
        <w:jc w:val="center"/>
        <w:rPr>
          <w:rFonts w:ascii="Times New Roman" w:eastAsia="Times New Roman" w:hAnsi="Times New Roman" w:cs="Times New Roman"/>
          <w:color w:val="000000"/>
          <w:sz w:val="28"/>
          <w:szCs w:val="28"/>
        </w:rPr>
      </w:pPr>
      <w:r w:rsidRPr="00AB75AF">
        <w:rPr>
          <w:rFonts w:ascii="Times New Roman" w:eastAsia="Times New Roman" w:hAnsi="Times New Roman" w:cs="Times New Roman"/>
          <w:b/>
          <w:bCs/>
          <w:noProof/>
          <w:color w:val="000000"/>
          <w:sz w:val="28"/>
          <w:szCs w:val="28"/>
        </w:rPr>
        <w:pict>
          <v:shape id="_x0000_s1030" type="#_x0000_t32" style="position:absolute;left:0;text-align:left;margin-left:176.25pt;margin-top:1.3pt;width:113.25pt;height:0;z-index:251662336" o:connectortype="straight"/>
        </w:pict>
      </w:r>
      <w:r w:rsidR="00952B68" w:rsidRPr="00952B68">
        <w:rPr>
          <w:rFonts w:ascii="Times New Roman" w:eastAsia="Times New Roman" w:hAnsi="Times New Roman" w:cs="Times New Roman"/>
          <w:b/>
          <w:bCs/>
          <w:color w:val="000000"/>
          <w:sz w:val="28"/>
          <w:szCs w:val="28"/>
        </w:rPr>
        <w:t> </w:t>
      </w:r>
    </w:p>
    <w:p w:rsidR="00952B68" w:rsidRPr="00952B68" w:rsidRDefault="00952B68" w:rsidP="00952B68">
      <w:pPr>
        <w:shd w:val="clear" w:color="auto" w:fill="FFFFFF"/>
        <w:spacing w:before="60" w:line="240" w:lineRule="auto"/>
        <w:jc w:val="center"/>
        <w:rPr>
          <w:rFonts w:ascii="Times New Roman" w:eastAsia="Times New Roman" w:hAnsi="Times New Roman" w:cs="Times New Roman"/>
          <w:color w:val="000000"/>
          <w:sz w:val="28"/>
          <w:szCs w:val="28"/>
        </w:rPr>
      </w:pPr>
      <w:r w:rsidRPr="00952B68">
        <w:rPr>
          <w:rFonts w:ascii="Times New Roman" w:eastAsia="Times New Roman" w:hAnsi="Times New Roman" w:cs="Times New Roman"/>
          <w:b/>
          <w:bCs/>
          <w:color w:val="000000"/>
          <w:sz w:val="28"/>
          <w:szCs w:val="28"/>
        </w:rPr>
        <w:t>TỔNG GIÁM ĐỐC THÔNG TẤN XÃ VIỆT NAM</w:t>
      </w:r>
    </w:p>
    <w:p w:rsidR="00952B68" w:rsidRPr="00952B68" w:rsidRDefault="00952B68" w:rsidP="00952B68">
      <w:pPr>
        <w:shd w:val="clear" w:color="auto" w:fill="FFFFFF"/>
        <w:spacing w:before="60" w:after="0" w:line="240" w:lineRule="auto"/>
        <w:ind w:firstLine="426"/>
        <w:jc w:val="both"/>
        <w:rPr>
          <w:rFonts w:ascii="Times New Roman" w:eastAsia="Times New Roman" w:hAnsi="Times New Roman" w:cs="Times New Roman"/>
          <w:color w:val="000000"/>
          <w:sz w:val="28"/>
          <w:szCs w:val="28"/>
        </w:rPr>
      </w:pPr>
      <w:r w:rsidRPr="00952B68">
        <w:rPr>
          <w:rFonts w:ascii="Times New Roman" w:eastAsia="Times New Roman" w:hAnsi="Times New Roman" w:cs="Times New Roman"/>
          <w:color w:val="000000"/>
          <w:sz w:val="28"/>
          <w:szCs w:val="28"/>
        </w:rPr>
        <w:t>Căn cứ Nghị định số 88/2013/NĐ-CP ngày 01/8/2013 của Chính phủ quy định chức năng, nhiệm vụ, quyền hạn và cơ cấu tổ chức của Thông tấn xã Việt Nam;</w:t>
      </w:r>
    </w:p>
    <w:p w:rsidR="00952B68" w:rsidRPr="00952B68" w:rsidRDefault="00952B68" w:rsidP="00952B68">
      <w:pPr>
        <w:shd w:val="clear" w:color="auto" w:fill="FFFFFF"/>
        <w:spacing w:before="60" w:after="0" w:line="240" w:lineRule="auto"/>
        <w:ind w:firstLine="426"/>
        <w:jc w:val="both"/>
        <w:rPr>
          <w:rFonts w:ascii="Times New Roman" w:eastAsia="Times New Roman" w:hAnsi="Times New Roman" w:cs="Times New Roman"/>
          <w:color w:val="000000"/>
          <w:sz w:val="28"/>
          <w:szCs w:val="28"/>
        </w:rPr>
      </w:pPr>
      <w:r w:rsidRPr="00952B68">
        <w:rPr>
          <w:rFonts w:ascii="Times New Roman" w:eastAsia="Times New Roman" w:hAnsi="Times New Roman" w:cs="Times New Roman"/>
          <w:color w:val="000000"/>
          <w:sz w:val="28"/>
          <w:szCs w:val="28"/>
        </w:rPr>
        <w:t>Căn cứ Nghị định số 64/2007/NĐ-CP ngày 10/4/2007 của Chính phủ về ứng dụng CNTT trong hoạt động của cơ quan Nhà nước;</w:t>
      </w:r>
    </w:p>
    <w:p w:rsidR="00952B68" w:rsidRPr="00952B68" w:rsidRDefault="00952B68" w:rsidP="00952B68">
      <w:pPr>
        <w:shd w:val="clear" w:color="auto" w:fill="FFFFFF"/>
        <w:spacing w:before="60" w:after="0" w:line="240" w:lineRule="auto"/>
        <w:ind w:firstLine="426"/>
        <w:jc w:val="both"/>
        <w:rPr>
          <w:rFonts w:ascii="Times New Roman" w:eastAsia="Times New Roman" w:hAnsi="Times New Roman" w:cs="Times New Roman"/>
          <w:color w:val="000000"/>
          <w:sz w:val="28"/>
          <w:szCs w:val="28"/>
        </w:rPr>
      </w:pPr>
      <w:r w:rsidRPr="00952B68">
        <w:rPr>
          <w:rFonts w:ascii="Times New Roman" w:eastAsia="Times New Roman" w:hAnsi="Times New Roman" w:cs="Times New Roman"/>
          <w:color w:val="000000"/>
          <w:sz w:val="28"/>
          <w:szCs w:val="28"/>
        </w:rPr>
        <w:t>Căn cứ Chỉ thị số 34/2008/CT-TTg ngày 3/12/2008 của Thủ tướng Chính phủ về việc tăng cường sử dụng thư điện tử trong hoạt động của cơ quan Nhà nước;</w:t>
      </w:r>
    </w:p>
    <w:p w:rsidR="00952B68" w:rsidRPr="00952B68" w:rsidRDefault="00952B68" w:rsidP="00952B68">
      <w:pPr>
        <w:shd w:val="clear" w:color="auto" w:fill="FFFFFF"/>
        <w:spacing w:before="60" w:after="0" w:line="240" w:lineRule="auto"/>
        <w:ind w:firstLine="426"/>
        <w:jc w:val="both"/>
        <w:rPr>
          <w:rFonts w:ascii="Times New Roman" w:eastAsia="Times New Roman" w:hAnsi="Times New Roman" w:cs="Times New Roman"/>
          <w:color w:val="000000"/>
          <w:sz w:val="28"/>
          <w:szCs w:val="28"/>
        </w:rPr>
      </w:pPr>
      <w:r w:rsidRPr="00952B68">
        <w:rPr>
          <w:rFonts w:ascii="Times New Roman" w:eastAsia="Times New Roman" w:hAnsi="Times New Roman" w:cs="Times New Roman"/>
          <w:color w:val="000000"/>
          <w:sz w:val="28"/>
          <w:szCs w:val="28"/>
        </w:rPr>
        <w:t>Căn cứ Chỉ thị số 15/CT-TTg ngày 22/5/2012 của Thủ tướng Chính phủ về việc tăng cường sử dụng văn bản điện tử trong hoạt động của cơ quan Nhà nước;</w:t>
      </w:r>
    </w:p>
    <w:p w:rsidR="00952B68" w:rsidRPr="00952B68" w:rsidRDefault="00952B68" w:rsidP="00952B68">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952B68">
        <w:rPr>
          <w:rFonts w:ascii="Times New Roman" w:eastAsia="Times New Roman" w:hAnsi="Times New Roman" w:cs="Times New Roman"/>
          <w:color w:val="000000"/>
          <w:sz w:val="28"/>
          <w:szCs w:val="28"/>
        </w:rPr>
        <w:t>Xét đề nghị của Giám đốc Trung tâm Tin học và Chánh Văn phòng cơ quan,   </w:t>
      </w:r>
    </w:p>
    <w:p w:rsidR="00952B68" w:rsidRPr="00952B68" w:rsidRDefault="00952B68" w:rsidP="00952B68">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952B68">
        <w:rPr>
          <w:rFonts w:ascii="Times New Roman" w:eastAsia="Times New Roman" w:hAnsi="Times New Roman" w:cs="Times New Roman"/>
          <w:color w:val="000000"/>
          <w:sz w:val="28"/>
          <w:szCs w:val="28"/>
        </w:rPr>
        <w:t> </w:t>
      </w:r>
    </w:p>
    <w:p w:rsidR="00952B68" w:rsidRPr="00952B68" w:rsidRDefault="00952B68" w:rsidP="00952B68">
      <w:pPr>
        <w:shd w:val="clear" w:color="auto" w:fill="FFFFFF"/>
        <w:spacing w:before="60" w:after="0" w:line="240" w:lineRule="auto"/>
        <w:ind w:left="2880" w:firstLine="720"/>
        <w:jc w:val="both"/>
        <w:rPr>
          <w:rFonts w:ascii="Times New Roman" w:eastAsia="Times New Roman" w:hAnsi="Times New Roman" w:cs="Times New Roman"/>
          <w:color w:val="000000"/>
          <w:sz w:val="28"/>
          <w:szCs w:val="28"/>
        </w:rPr>
      </w:pPr>
      <w:r w:rsidRPr="00952B68">
        <w:rPr>
          <w:rFonts w:ascii="Times New Roman" w:eastAsia="Times New Roman" w:hAnsi="Times New Roman" w:cs="Times New Roman"/>
          <w:color w:val="000000"/>
          <w:sz w:val="28"/>
          <w:szCs w:val="28"/>
        </w:rPr>
        <w:t> </w:t>
      </w:r>
      <w:r w:rsidRPr="00952B68">
        <w:rPr>
          <w:rFonts w:ascii="Times New Roman" w:eastAsia="Times New Roman" w:hAnsi="Times New Roman" w:cs="Times New Roman"/>
          <w:b/>
          <w:bCs/>
          <w:color w:val="000000"/>
          <w:sz w:val="28"/>
          <w:szCs w:val="28"/>
        </w:rPr>
        <w:t>QUYẾT ĐỊNH:</w:t>
      </w:r>
    </w:p>
    <w:p w:rsidR="00FA5868" w:rsidRDefault="00952B68" w:rsidP="003B5C31">
      <w:pPr>
        <w:shd w:val="clear" w:color="auto" w:fill="FFFFFF"/>
        <w:spacing w:before="60" w:after="0"/>
        <w:jc w:val="center"/>
        <w:rPr>
          <w:rFonts w:ascii="Times New Roman" w:eastAsia="Times New Roman" w:hAnsi="Times New Roman" w:cs="Times New Roman"/>
          <w:color w:val="000000"/>
          <w:sz w:val="28"/>
          <w:szCs w:val="28"/>
        </w:rPr>
      </w:pPr>
      <w:r w:rsidRPr="00952B68">
        <w:rPr>
          <w:rFonts w:ascii="Times New Roman" w:eastAsia="Times New Roman" w:hAnsi="Times New Roman" w:cs="Times New Roman"/>
          <w:b/>
          <w:bCs/>
          <w:color w:val="000000"/>
          <w:sz w:val="28"/>
          <w:szCs w:val="28"/>
        </w:rPr>
        <w:t> </w:t>
      </w:r>
    </w:p>
    <w:p w:rsidR="00952B68" w:rsidRPr="00952B68" w:rsidRDefault="00FA5868" w:rsidP="003B5C31">
      <w:pPr>
        <w:shd w:val="clear" w:color="auto" w:fill="FFFFFF"/>
        <w:spacing w:before="60" w:after="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952B68" w:rsidRPr="00952B68">
        <w:rPr>
          <w:rFonts w:ascii="Times New Roman" w:eastAsia="Times New Roman" w:hAnsi="Times New Roman" w:cs="Times New Roman"/>
          <w:b/>
          <w:bCs/>
          <w:color w:val="000000"/>
          <w:sz w:val="28"/>
          <w:szCs w:val="28"/>
        </w:rPr>
        <w:t>Điều 1. </w:t>
      </w:r>
      <w:r w:rsidR="00952B68" w:rsidRPr="00952B68">
        <w:rPr>
          <w:rFonts w:ascii="Times New Roman" w:eastAsia="Times New Roman" w:hAnsi="Times New Roman" w:cs="Times New Roman"/>
          <w:color w:val="000000"/>
          <w:sz w:val="28"/>
          <w:szCs w:val="28"/>
        </w:rPr>
        <w:t>Ban hành kèm theo Quyết định này Quy định về việc sử dụ</w:t>
      </w:r>
      <w:r>
        <w:rPr>
          <w:rFonts w:ascii="Times New Roman" w:eastAsia="Times New Roman" w:hAnsi="Times New Roman" w:cs="Times New Roman"/>
          <w:color w:val="000000"/>
          <w:sz w:val="28"/>
          <w:szCs w:val="28"/>
        </w:rPr>
        <w:t xml:space="preserve">ng văn </w:t>
      </w:r>
      <w:r w:rsidR="00952B68" w:rsidRPr="00952B68">
        <w:rPr>
          <w:rFonts w:ascii="Times New Roman" w:eastAsia="Times New Roman" w:hAnsi="Times New Roman" w:cs="Times New Roman"/>
          <w:color w:val="000000"/>
          <w:sz w:val="28"/>
          <w:szCs w:val="28"/>
        </w:rPr>
        <w:t>bản điện tử và thư điện tử trong hoạt động của TTXVN.</w:t>
      </w:r>
    </w:p>
    <w:p w:rsidR="00952B68" w:rsidRPr="00952B68" w:rsidRDefault="00FA5868" w:rsidP="003B5C31">
      <w:pPr>
        <w:shd w:val="clear" w:color="auto" w:fill="FFFFFF"/>
        <w:spacing w:before="60" w:after="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952B68" w:rsidRPr="00952B68">
        <w:rPr>
          <w:rFonts w:ascii="Times New Roman" w:eastAsia="Times New Roman" w:hAnsi="Times New Roman" w:cs="Times New Roman"/>
          <w:b/>
          <w:bCs/>
          <w:color w:val="000000"/>
          <w:sz w:val="28"/>
          <w:szCs w:val="28"/>
        </w:rPr>
        <w:t>Điều 2. </w:t>
      </w:r>
      <w:r w:rsidR="00952B68" w:rsidRPr="00952B68">
        <w:rPr>
          <w:rFonts w:ascii="Times New Roman" w:eastAsia="Times New Roman" w:hAnsi="Times New Roman" w:cs="Times New Roman"/>
          <w:color w:val="000000"/>
          <w:sz w:val="28"/>
          <w:szCs w:val="28"/>
        </w:rPr>
        <w:t>Quyết định này có hiệu lực thi hành từ ngày ký.</w:t>
      </w:r>
    </w:p>
    <w:p w:rsidR="00952B68" w:rsidRPr="00952B68" w:rsidRDefault="00952B68" w:rsidP="003B5C31">
      <w:pPr>
        <w:shd w:val="clear" w:color="auto" w:fill="FFFFFF"/>
        <w:spacing w:before="60" w:after="60"/>
        <w:ind w:firstLine="720"/>
        <w:jc w:val="both"/>
        <w:rPr>
          <w:rFonts w:ascii="Times New Roman" w:eastAsia="Times New Roman" w:hAnsi="Times New Roman" w:cs="Times New Roman"/>
          <w:color w:val="000000"/>
          <w:sz w:val="28"/>
          <w:szCs w:val="28"/>
        </w:rPr>
      </w:pPr>
      <w:r w:rsidRPr="00952B68">
        <w:rPr>
          <w:rFonts w:ascii="Times New Roman" w:eastAsia="Times New Roman" w:hAnsi="Times New Roman" w:cs="Times New Roman"/>
          <w:b/>
          <w:bCs/>
          <w:color w:val="000000"/>
          <w:sz w:val="28"/>
          <w:szCs w:val="28"/>
        </w:rPr>
        <w:t>Điều 3.</w:t>
      </w:r>
      <w:r w:rsidRPr="00952B68">
        <w:rPr>
          <w:rFonts w:ascii="Times New Roman" w:eastAsia="Times New Roman" w:hAnsi="Times New Roman" w:cs="Times New Roman"/>
          <w:color w:val="000000"/>
          <w:sz w:val="28"/>
          <w:szCs w:val="28"/>
        </w:rPr>
        <w:t> Ông Chánh Văn phòng; các ông Trưởng ban: Kế hoạch Tài chính, Tổ chức cán bộ; ông Giám đốc Trung tâm Tin học; ông Giám đốc Trung tâm Kỹ thuật thông tấn và Thủ trưởng các đơn vị của TTXVN chịu trách nhiệm thi hành Quyết định này.</w:t>
      </w:r>
    </w:p>
    <w:p w:rsidR="00952B68" w:rsidRPr="00952B68" w:rsidRDefault="00952B68" w:rsidP="00A77C83">
      <w:pPr>
        <w:shd w:val="clear" w:color="auto" w:fill="FFFFFF"/>
        <w:spacing w:after="0" w:line="240" w:lineRule="auto"/>
        <w:jc w:val="both"/>
        <w:rPr>
          <w:rFonts w:ascii="Times New Roman" w:eastAsia="Times New Roman" w:hAnsi="Times New Roman" w:cs="Times New Roman"/>
          <w:color w:val="000000"/>
          <w:sz w:val="28"/>
          <w:szCs w:val="28"/>
        </w:rPr>
      </w:pPr>
      <w:r w:rsidRPr="00952B68">
        <w:rPr>
          <w:rFonts w:ascii="Times New Roman" w:eastAsia="Times New Roman" w:hAnsi="Times New Roman" w:cs="Times New Roman"/>
          <w:b/>
          <w:bCs/>
          <w:i/>
          <w:iCs/>
          <w:color w:val="000000"/>
          <w:sz w:val="28"/>
          <w:szCs w:val="28"/>
        </w:rPr>
        <w:t> </w:t>
      </w:r>
    </w:p>
    <w:tbl>
      <w:tblPr>
        <w:tblW w:w="9636" w:type="dxa"/>
        <w:tblInd w:w="-265" w:type="dxa"/>
        <w:tblCellMar>
          <w:top w:w="15" w:type="dxa"/>
          <w:left w:w="15" w:type="dxa"/>
          <w:bottom w:w="15" w:type="dxa"/>
          <w:right w:w="15" w:type="dxa"/>
        </w:tblCellMar>
        <w:tblLook w:val="04A0"/>
      </w:tblPr>
      <w:tblGrid>
        <w:gridCol w:w="422"/>
        <w:gridCol w:w="3260"/>
        <w:gridCol w:w="5838"/>
        <w:gridCol w:w="116"/>
      </w:tblGrid>
      <w:tr w:rsidR="00952B68" w:rsidRPr="00952B68" w:rsidTr="00AF683B">
        <w:trPr>
          <w:gridBefore w:val="1"/>
          <w:wBefore w:w="422" w:type="dxa"/>
        </w:trPr>
        <w:tc>
          <w:tcPr>
            <w:tcW w:w="3260" w:type="dxa"/>
            <w:vAlign w:val="center"/>
            <w:hideMark/>
          </w:tcPr>
          <w:p w:rsidR="00952B68" w:rsidRPr="00952B68" w:rsidRDefault="00952B68" w:rsidP="00952B68">
            <w:pPr>
              <w:spacing w:after="0" w:line="240" w:lineRule="auto"/>
              <w:rPr>
                <w:rFonts w:ascii="Times New Roman" w:eastAsia="Times New Roman" w:hAnsi="Times New Roman" w:cs="Times New Roman"/>
                <w:sz w:val="24"/>
                <w:szCs w:val="24"/>
              </w:rPr>
            </w:pPr>
            <w:r w:rsidRPr="00952B68">
              <w:rPr>
                <w:rFonts w:ascii="Times New Roman" w:eastAsia="Times New Roman" w:hAnsi="Times New Roman" w:cs="Times New Roman"/>
                <w:b/>
                <w:bCs/>
                <w:i/>
                <w:iCs/>
                <w:color w:val="000000"/>
                <w:sz w:val="24"/>
                <w:szCs w:val="24"/>
              </w:rPr>
              <w:t>Nơi nhận:</w:t>
            </w:r>
          </w:p>
          <w:p w:rsidR="00952B68" w:rsidRPr="00952B68" w:rsidRDefault="00952B68" w:rsidP="00952B68">
            <w:pPr>
              <w:spacing w:after="0" w:line="240" w:lineRule="auto"/>
              <w:rPr>
                <w:rFonts w:ascii="Times New Roman" w:eastAsia="Times New Roman" w:hAnsi="Times New Roman" w:cs="Times New Roman"/>
              </w:rPr>
            </w:pPr>
            <w:r w:rsidRPr="00952B68">
              <w:rPr>
                <w:rFonts w:ascii="Times New Roman" w:eastAsia="Times New Roman" w:hAnsi="Times New Roman" w:cs="Times New Roman"/>
                <w:color w:val="000000"/>
              </w:rPr>
              <w:t>- Như Điều 3;</w:t>
            </w:r>
          </w:p>
          <w:p w:rsidR="00952B68" w:rsidRPr="00952B68" w:rsidRDefault="00952B68" w:rsidP="00952B68">
            <w:pPr>
              <w:spacing w:after="0" w:line="240" w:lineRule="auto"/>
              <w:rPr>
                <w:rFonts w:ascii="Times New Roman" w:eastAsia="Times New Roman" w:hAnsi="Times New Roman" w:cs="Times New Roman"/>
              </w:rPr>
            </w:pPr>
            <w:r w:rsidRPr="00952B68">
              <w:rPr>
                <w:rFonts w:ascii="Times New Roman" w:eastAsia="Times New Roman" w:hAnsi="Times New Roman" w:cs="Times New Roman"/>
                <w:color w:val="000000"/>
              </w:rPr>
              <w:t>- Ban lãnh đạo cơ quan;</w:t>
            </w:r>
          </w:p>
          <w:p w:rsidR="00952B68" w:rsidRPr="00952B68" w:rsidRDefault="00952B68" w:rsidP="00952B68">
            <w:pPr>
              <w:spacing w:after="0" w:line="240" w:lineRule="auto"/>
              <w:rPr>
                <w:rFonts w:ascii="Times New Roman" w:eastAsia="Times New Roman" w:hAnsi="Times New Roman" w:cs="Times New Roman"/>
                <w:sz w:val="28"/>
                <w:szCs w:val="28"/>
              </w:rPr>
            </w:pPr>
            <w:r w:rsidRPr="00952B68">
              <w:rPr>
                <w:rFonts w:ascii="Times New Roman" w:eastAsia="Times New Roman" w:hAnsi="Times New Roman" w:cs="Times New Roman"/>
                <w:color w:val="000000"/>
              </w:rPr>
              <w:t>- Lưu: VT, VP (THPC), TTTH.</w:t>
            </w:r>
          </w:p>
        </w:tc>
        <w:tc>
          <w:tcPr>
            <w:tcW w:w="5954" w:type="dxa"/>
            <w:gridSpan w:val="2"/>
            <w:vAlign w:val="center"/>
            <w:hideMark/>
          </w:tcPr>
          <w:p w:rsidR="00952B68" w:rsidRPr="00952B68" w:rsidRDefault="00AF683B" w:rsidP="00F718C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952B68" w:rsidRPr="00952B68">
              <w:rPr>
                <w:rFonts w:ascii="Times New Roman" w:eastAsia="Times New Roman" w:hAnsi="Times New Roman" w:cs="Times New Roman"/>
                <w:b/>
                <w:bCs/>
                <w:sz w:val="28"/>
                <w:szCs w:val="28"/>
              </w:rPr>
              <w:t>TỔNG GIÁM ĐỐC</w:t>
            </w:r>
          </w:p>
          <w:p w:rsidR="00952B68" w:rsidRPr="00952B68" w:rsidRDefault="00952B68" w:rsidP="00952B68">
            <w:pPr>
              <w:spacing w:after="0" w:line="240" w:lineRule="auto"/>
              <w:jc w:val="center"/>
              <w:rPr>
                <w:rFonts w:ascii="Times New Roman" w:eastAsia="Times New Roman" w:hAnsi="Times New Roman" w:cs="Times New Roman"/>
                <w:sz w:val="28"/>
                <w:szCs w:val="28"/>
              </w:rPr>
            </w:pPr>
            <w:r w:rsidRPr="00952B68">
              <w:rPr>
                <w:rFonts w:ascii="Times New Roman" w:eastAsia="Times New Roman" w:hAnsi="Times New Roman" w:cs="Times New Roman"/>
                <w:sz w:val="28"/>
                <w:szCs w:val="28"/>
              </w:rPr>
              <w:t> </w:t>
            </w:r>
          </w:p>
          <w:p w:rsidR="00FA5868" w:rsidRDefault="00FA5868" w:rsidP="00952B68">
            <w:pPr>
              <w:spacing w:after="0" w:line="240" w:lineRule="auto"/>
              <w:jc w:val="center"/>
              <w:rPr>
                <w:rFonts w:ascii="Times New Roman" w:eastAsia="Times New Roman" w:hAnsi="Times New Roman" w:cs="Times New Roman"/>
                <w:sz w:val="28"/>
                <w:szCs w:val="28"/>
              </w:rPr>
            </w:pPr>
          </w:p>
          <w:p w:rsidR="00952B68" w:rsidRPr="00952B68" w:rsidRDefault="00952B68" w:rsidP="00952B68">
            <w:pPr>
              <w:spacing w:after="0" w:line="240" w:lineRule="auto"/>
              <w:jc w:val="center"/>
              <w:rPr>
                <w:rFonts w:ascii="Times New Roman" w:eastAsia="Times New Roman" w:hAnsi="Times New Roman" w:cs="Times New Roman"/>
                <w:sz w:val="28"/>
                <w:szCs w:val="28"/>
              </w:rPr>
            </w:pPr>
            <w:r w:rsidRPr="00952B68">
              <w:rPr>
                <w:rFonts w:ascii="Times New Roman" w:eastAsia="Times New Roman" w:hAnsi="Times New Roman" w:cs="Times New Roman"/>
                <w:sz w:val="28"/>
                <w:szCs w:val="28"/>
              </w:rPr>
              <w:t> </w:t>
            </w:r>
          </w:p>
          <w:p w:rsidR="00952B68" w:rsidRPr="00952B68" w:rsidRDefault="00952B68" w:rsidP="00952B68">
            <w:pPr>
              <w:spacing w:after="0" w:line="240" w:lineRule="auto"/>
              <w:jc w:val="center"/>
              <w:rPr>
                <w:rFonts w:ascii="Times New Roman" w:eastAsia="Times New Roman" w:hAnsi="Times New Roman" w:cs="Times New Roman"/>
                <w:sz w:val="28"/>
                <w:szCs w:val="28"/>
              </w:rPr>
            </w:pPr>
            <w:r w:rsidRPr="00952B68">
              <w:rPr>
                <w:rFonts w:ascii="Times New Roman" w:eastAsia="Times New Roman" w:hAnsi="Times New Roman" w:cs="Times New Roman"/>
                <w:sz w:val="28"/>
                <w:szCs w:val="28"/>
              </w:rPr>
              <w:t> </w:t>
            </w:r>
          </w:p>
          <w:p w:rsidR="00A77C83" w:rsidRPr="003B5C31" w:rsidRDefault="00AF683B" w:rsidP="00952B6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952B68" w:rsidRPr="00952B68">
              <w:rPr>
                <w:rFonts w:ascii="Times New Roman" w:eastAsia="Times New Roman" w:hAnsi="Times New Roman" w:cs="Times New Roman"/>
                <w:b/>
                <w:bCs/>
                <w:color w:val="000000"/>
                <w:sz w:val="28"/>
                <w:szCs w:val="28"/>
              </w:rPr>
              <w:t>Nguyễn Đức Lợi</w:t>
            </w:r>
          </w:p>
        </w:tc>
      </w:tr>
      <w:tr w:rsidR="00F718C5" w:rsidRPr="00F718C5" w:rsidTr="00AF683B">
        <w:tblPrEx>
          <w:tblCellMar>
            <w:top w:w="0" w:type="dxa"/>
            <w:left w:w="108" w:type="dxa"/>
            <w:bottom w:w="0" w:type="dxa"/>
            <w:right w:w="108" w:type="dxa"/>
          </w:tblCellMar>
          <w:tblLook w:val="01E0"/>
        </w:tblPrEx>
        <w:trPr>
          <w:gridAfter w:val="1"/>
          <w:wAfter w:w="116" w:type="dxa"/>
        </w:trPr>
        <w:tc>
          <w:tcPr>
            <w:tcW w:w="3682" w:type="dxa"/>
            <w:gridSpan w:val="2"/>
            <w:shd w:val="clear" w:color="auto" w:fill="auto"/>
          </w:tcPr>
          <w:p w:rsidR="00F718C5" w:rsidRPr="00F718C5" w:rsidRDefault="00F718C5" w:rsidP="00F718C5">
            <w:pPr>
              <w:spacing w:after="0" w:line="240" w:lineRule="auto"/>
              <w:jc w:val="center"/>
              <w:rPr>
                <w:rFonts w:ascii="Times New Roman" w:eastAsia="Times New Roman" w:hAnsi="Times New Roman" w:cs="Times New Roman"/>
                <w:b/>
                <w:bCs/>
                <w:color w:val="000000"/>
                <w:sz w:val="26"/>
                <w:szCs w:val="26"/>
              </w:rPr>
            </w:pPr>
            <w:r w:rsidRPr="00F718C5">
              <w:rPr>
                <w:rFonts w:ascii="Times New Roman" w:eastAsia="Times New Roman" w:hAnsi="Times New Roman" w:cs="Times New Roman"/>
                <w:b/>
                <w:bCs/>
                <w:color w:val="000000"/>
                <w:sz w:val="26"/>
                <w:szCs w:val="26"/>
              </w:rPr>
              <w:lastRenderedPageBreak/>
              <w:t>THÔNG TẤN XÃ</w:t>
            </w:r>
          </w:p>
          <w:p w:rsidR="00F718C5" w:rsidRPr="00F718C5" w:rsidRDefault="00AB75AF" w:rsidP="00F718C5">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noProof/>
                <w:color w:val="000000"/>
                <w:sz w:val="26"/>
                <w:szCs w:val="26"/>
              </w:rPr>
              <w:pict>
                <v:line id="_x0000_s1040" style="position:absolute;left:0;text-align:left;z-index:251664384" from="49.05pt,15.55pt" to="105.15pt,15.55pt"/>
              </w:pict>
            </w:r>
            <w:r w:rsidR="00F718C5" w:rsidRPr="00F718C5">
              <w:rPr>
                <w:rFonts w:ascii="Times New Roman" w:eastAsia="Times New Roman" w:hAnsi="Times New Roman" w:cs="Times New Roman"/>
                <w:b/>
                <w:bCs/>
                <w:color w:val="000000"/>
                <w:sz w:val="26"/>
                <w:szCs w:val="26"/>
              </w:rPr>
              <w:t xml:space="preserve">VIỆT </w:t>
            </w:r>
            <w:smartTag w:uri="urn:schemas-microsoft-com:office:smarttags" w:element="place">
              <w:smartTag w:uri="urn:schemas-microsoft-com:office:smarttags" w:element="country-region">
                <w:r w:rsidR="00F718C5" w:rsidRPr="00F718C5">
                  <w:rPr>
                    <w:rFonts w:ascii="Times New Roman" w:eastAsia="Times New Roman" w:hAnsi="Times New Roman" w:cs="Times New Roman"/>
                    <w:b/>
                    <w:bCs/>
                    <w:color w:val="000000"/>
                    <w:sz w:val="26"/>
                    <w:szCs w:val="26"/>
                  </w:rPr>
                  <w:t>NAM</w:t>
                </w:r>
              </w:smartTag>
            </w:smartTag>
          </w:p>
        </w:tc>
        <w:tc>
          <w:tcPr>
            <w:tcW w:w="5838" w:type="dxa"/>
            <w:shd w:val="clear" w:color="auto" w:fill="auto"/>
          </w:tcPr>
          <w:p w:rsidR="00F718C5" w:rsidRPr="00F718C5" w:rsidRDefault="00F718C5" w:rsidP="00F718C5">
            <w:pPr>
              <w:spacing w:after="0" w:line="240" w:lineRule="auto"/>
              <w:jc w:val="both"/>
              <w:rPr>
                <w:rFonts w:ascii="Times New Roman" w:eastAsia="Times New Roman" w:hAnsi="Times New Roman" w:cs="Times New Roman"/>
                <w:b/>
                <w:bCs/>
                <w:color w:val="000000"/>
                <w:sz w:val="26"/>
                <w:szCs w:val="26"/>
              </w:rPr>
            </w:pPr>
            <w:r w:rsidRPr="00F718C5">
              <w:rPr>
                <w:rFonts w:ascii="Times New Roman" w:eastAsia="Times New Roman" w:hAnsi="Times New Roman" w:cs="Times New Roman"/>
                <w:b/>
                <w:bCs/>
                <w:color w:val="000000"/>
                <w:sz w:val="26"/>
                <w:szCs w:val="26"/>
              </w:rPr>
              <w:t xml:space="preserve">CỘNG HOÀ XÃ HỘI CHỦ NGHĨA VIỆT </w:t>
            </w:r>
            <w:smartTag w:uri="urn:schemas-microsoft-com:office:smarttags" w:element="place">
              <w:smartTag w:uri="urn:schemas-microsoft-com:office:smarttags" w:element="country-region">
                <w:r w:rsidRPr="00F718C5">
                  <w:rPr>
                    <w:rFonts w:ascii="Times New Roman" w:eastAsia="Times New Roman" w:hAnsi="Times New Roman" w:cs="Times New Roman"/>
                    <w:b/>
                    <w:bCs/>
                    <w:color w:val="000000"/>
                    <w:sz w:val="26"/>
                    <w:szCs w:val="26"/>
                  </w:rPr>
                  <w:t>NAM</w:t>
                </w:r>
              </w:smartTag>
            </w:smartTag>
          </w:p>
          <w:p w:rsidR="00F718C5" w:rsidRPr="00F718C5" w:rsidRDefault="00AB75AF" w:rsidP="00F718C5">
            <w:pPr>
              <w:spacing w:after="0" w:line="24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noProof/>
                <w:color w:val="000000"/>
                <w:sz w:val="26"/>
                <w:szCs w:val="26"/>
              </w:rPr>
              <w:pict>
                <v:line id="_x0000_s1041" style="position:absolute;left:0;text-align:left;z-index:251665408" from="53.05pt,15.55pt" to="221.35pt,15.55pt"/>
              </w:pict>
            </w:r>
            <w:r w:rsidR="00F718C5" w:rsidRPr="00F718C5">
              <w:rPr>
                <w:rFonts w:ascii="Times New Roman" w:eastAsia="Times New Roman" w:hAnsi="Times New Roman" w:cs="Times New Roman"/>
                <w:b/>
                <w:bCs/>
                <w:color w:val="000000"/>
                <w:sz w:val="28"/>
                <w:szCs w:val="28"/>
              </w:rPr>
              <w:t xml:space="preserve">              Độc lập - Tự do - Hạnh phúc</w:t>
            </w:r>
          </w:p>
          <w:p w:rsidR="00F718C5" w:rsidRPr="00F718C5" w:rsidRDefault="00F718C5" w:rsidP="00F718C5">
            <w:pPr>
              <w:spacing w:after="0" w:line="240" w:lineRule="auto"/>
              <w:jc w:val="both"/>
              <w:rPr>
                <w:rFonts w:ascii="Times New Roman" w:eastAsia="Times New Roman" w:hAnsi="Times New Roman" w:cs="Times New Roman"/>
                <w:b/>
                <w:bCs/>
                <w:color w:val="000000"/>
                <w:sz w:val="26"/>
                <w:szCs w:val="26"/>
              </w:rPr>
            </w:pPr>
          </w:p>
        </w:tc>
      </w:tr>
    </w:tbl>
    <w:p w:rsidR="00F718C5" w:rsidRPr="00F718C5" w:rsidRDefault="00F718C5" w:rsidP="00F718C5">
      <w:pPr>
        <w:spacing w:before="120" w:after="0" w:line="240" w:lineRule="auto"/>
        <w:ind w:firstLine="720"/>
        <w:jc w:val="center"/>
        <w:rPr>
          <w:rFonts w:ascii="Times New Roman" w:eastAsia="Times New Roman" w:hAnsi="Times New Roman" w:cs="Times New Roman"/>
          <w:b/>
          <w:color w:val="000000"/>
          <w:sz w:val="28"/>
          <w:szCs w:val="28"/>
        </w:rPr>
      </w:pPr>
      <w:r w:rsidRPr="00F718C5">
        <w:rPr>
          <w:rFonts w:ascii="Times New Roman" w:eastAsia="Times New Roman" w:hAnsi="Times New Roman" w:cs="Times New Roman"/>
          <w:b/>
          <w:color w:val="000000"/>
          <w:sz w:val="28"/>
          <w:szCs w:val="28"/>
        </w:rPr>
        <w:t>QUY ĐỊNH</w:t>
      </w:r>
    </w:p>
    <w:p w:rsidR="00F718C5" w:rsidRPr="00F718C5" w:rsidRDefault="00F718C5" w:rsidP="00F718C5">
      <w:pPr>
        <w:spacing w:after="0" w:line="240" w:lineRule="auto"/>
        <w:ind w:firstLine="720"/>
        <w:jc w:val="center"/>
        <w:rPr>
          <w:rFonts w:ascii="Times New Roman" w:eastAsia="Times New Roman" w:hAnsi="Times New Roman" w:cs="Times New Roman"/>
          <w:b/>
          <w:color w:val="000000"/>
          <w:sz w:val="28"/>
          <w:szCs w:val="28"/>
        </w:rPr>
      </w:pPr>
      <w:r w:rsidRPr="00F718C5">
        <w:rPr>
          <w:rFonts w:ascii="Times New Roman" w:eastAsia="Times New Roman" w:hAnsi="Times New Roman" w:cs="Times New Roman"/>
          <w:b/>
          <w:color w:val="000000"/>
          <w:sz w:val="28"/>
          <w:szCs w:val="28"/>
        </w:rPr>
        <w:t xml:space="preserve">Về việc sử dụng văn bản điện tử và thư điện tử </w:t>
      </w:r>
    </w:p>
    <w:p w:rsidR="00F718C5" w:rsidRPr="00F718C5" w:rsidRDefault="00F718C5" w:rsidP="00F718C5">
      <w:pPr>
        <w:spacing w:after="0" w:line="240" w:lineRule="auto"/>
        <w:ind w:firstLine="720"/>
        <w:jc w:val="center"/>
        <w:rPr>
          <w:rFonts w:ascii="Times New Roman" w:eastAsia="Times New Roman" w:hAnsi="Times New Roman" w:cs="Times New Roman"/>
          <w:b/>
          <w:color w:val="000000"/>
          <w:sz w:val="28"/>
          <w:szCs w:val="28"/>
        </w:rPr>
      </w:pPr>
      <w:r w:rsidRPr="00F718C5">
        <w:rPr>
          <w:rFonts w:ascii="Times New Roman" w:eastAsia="Times New Roman" w:hAnsi="Times New Roman" w:cs="Times New Roman"/>
          <w:b/>
          <w:color w:val="000000"/>
          <w:sz w:val="28"/>
          <w:szCs w:val="28"/>
        </w:rPr>
        <w:t>trong hoạt động của TTXVN</w:t>
      </w:r>
    </w:p>
    <w:p w:rsidR="00F718C5" w:rsidRPr="00F718C5" w:rsidRDefault="00F718C5" w:rsidP="00F718C5">
      <w:pPr>
        <w:spacing w:after="0" w:line="240" w:lineRule="auto"/>
        <w:rPr>
          <w:rFonts w:ascii="Times New Roman" w:eastAsia="Times New Roman" w:hAnsi="Times New Roman" w:cs="Times New Roman"/>
          <w:i/>
          <w:color w:val="000000"/>
          <w:sz w:val="28"/>
          <w:szCs w:val="28"/>
        </w:rPr>
      </w:pPr>
      <w:r w:rsidRPr="00F718C5">
        <w:rPr>
          <w:rFonts w:ascii="Times New Roman" w:eastAsia="Times New Roman" w:hAnsi="Times New Roman" w:cs="Times New Roman"/>
          <w:i/>
          <w:color w:val="000000"/>
          <w:sz w:val="28"/>
          <w:szCs w:val="28"/>
        </w:rPr>
        <w:t xml:space="preserve">     (Ban hành kèm theo Quyết định số 77/QĐ-TTX ngày 20 tháng 11 năm 2013   </w:t>
      </w:r>
    </w:p>
    <w:p w:rsidR="00F718C5" w:rsidRPr="00F718C5" w:rsidRDefault="00F718C5" w:rsidP="00F718C5">
      <w:pPr>
        <w:spacing w:after="0" w:line="240" w:lineRule="auto"/>
        <w:ind w:firstLine="720"/>
        <w:jc w:val="center"/>
        <w:rPr>
          <w:rFonts w:ascii="Times New Roman" w:eastAsia="Times New Roman" w:hAnsi="Times New Roman" w:cs="Times New Roman"/>
          <w:i/>
          <w:color w:val="000000"/>
          <w:sz w:val="28"/>
          <w:szCs w:val="28"/>
        </w:rPr>
      </w:pPr>
      <w:r w:rsidRPr="00F718C5">
        <w:rPr>
          <w:rFonts w:ascii="Times New Roman" w:eastAsia="Times New Roman" w:hAnsi="Times New Roman" w:cs="Times New Roman"/>
          <w:i/>
          <w:color w:val="000000"/>
          <w:sz w:val="28"/>
          <w:szCs w:val="28"/>
        </w:rPr>
        <w:t>của Tổng Giám đốc TTXVN)</w:t>
      </w:r>
    </w:p>
    <w:p w:rsidR="00F718C5" w:rsidRPr="00F718C5" w:rsidRDefault="00AB75AF" w:rsidP="00F718C5">
      <w:pPr>
        <w:spacing w:after="0" w:line="240" w:lineRule="auto"/>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line id="_x0000_s1042" style="position:absolute;left:0;text-align:left;z-index:251666432" from="161.25pt,.7pt" to="310.85pt,.7pt"/>
        </w:pict>
      </w:r>
    </w:p>
    <w:p w:rsidR="00F718C5" w:rsidRPr="00F718C5" w:rsidRDefault="00F718C5" w:rsidP="00F718C5">
      <w:pPr>
        <w:spacing w:before="60" w:after="0" w:line="240" w:lineRule="auto"/>
        <w:jc w:val="center"/>
        <w:rPr>
          <w:rFonts w:ascii="Times New Roman" w:eastAsia="Times New Roman" w:hAnsi="Times New Roman" w:cs="Times New Roman"/>
          <w:b/>
          <w:bCs/>
          <w:color w:val="000000"/>
          <w:sz w:val="28"/>
          <w:szCs w:val="28"/>
        </w:rPr>
      </w:pPr>
      <w:r w:rsidRPr="00F718C5">
        <w:rPr>
          <w:rFonts w:ascii="Times New Roman" w:eastAsia="Times New Roman" w:hAnsi="Times New Roman" w:cs="Times New Roman"/>
          <w:b/>
          <w:bCs/>
          <w:color w:val="000000"/>
          <w:sz w:val="28"/>
          <w:szCs w:val="28"/>
        </w:rPr>
        <w:t>Chương I</w:t>
      </w:r>
    </w:p>
    <w:p w:rsidR="00F718C5" w:rsidRPr="00F718C5" w:rsidRDefault="00F718C5" w:rsidP="00F718C5">
      <w:pPr>
        <w:spacing w:before="60" w:after="0" w:line="240" w:lineRule="auto"/>
        <w:jc w:val="center"/>
        <w:rPr>
          <w:rFonts w:ascii="Times New Roman" w:eastAsia="Times New Roman" w:hAnsi="Times New Roman" w:cs="Times New Roman"/>
          <w:b/>
          <w:bCs/>
          <w:color w:val="000000"/>
          <w:sz w:val="28"/>
          <w:szCs w:val="28"/>
        </w:rPr>
      </w:pPr>
      <w:r w:rsidRPr="00F718C5">
        <w:rPr>
          <w:rFonts w:ascii="Times New Roman" w:eastAsia="Times New Roman" w:hAnsi="Times New Roman" w:cs="Times New Roman"/>
          <w:b/>
          <w:bCs/>
          <w:color w:val="000000"/>
          <w:sz w:val="28"/>
          <w:szCs w:val="28"/>
        </w:rPr>
        <w:t>QUY ĐỊNH CHUNG</w:t>
      </w:r>
    </w:p>
    <w:p w:rsidR="00F718C5" w:rsidRPr="00F718C5" w:rsidRDefault="00F718C5" w:rsidP="00F718C5">
      <w:pPr>
        <w:spacing w:before="60" w:after="0" w:line="240" w:lineRule="auto"/>
        <w:jc w:val="center"/>
        <w:rPr>
          <w:rFonts w:ascii="Times New Roman" w:eastAsia="Times New Roman" w:hAnsi="Times New Roman" w:cs="Times New Roman"/>
          <w:b/>
          <w:bCs/>
          <w:color w:val="000000"/>
          <w:sz w:val="28"/>
          <w:szCs w:val="28"/>
        </w:rPr>
      </w:pPr>
    </w:p>
    <w:p w:rsidR="00F718C5" w:rsidRPr="00F718C5" w:rsidRDefault="00F718C5" w:rsidP="00F718C5">
      <w:pPr>
        <w:spacing w:before="60" w:after="0" w:line="288" w:lineRule="auto"/>
        <w:jc w:val="both"/>
        <w:rPr>
          <w:rFonts w:ascii="Times New Roman" w:eastAsia="Times New Roman" w:hAnsi="Times New Roman" w:cs="Times New Roman"/>
          <w:b/>
          <w:bCs/>
          <w:color w:val="000000"/>
          <w:sz w:val="28"/>
          <w:szCs w:val="28"/>
        </w:rPr>
      </w:pPr>
      <w:r w:rsidRPr="00F718C5">
        <w:rPr>
          <w:rFonts w:ascii="Times New Roman" w:eastAsia="Times New Roman" w:hAnsi="Times New Roman" w:cs="Times New Roman"/>
          <w:b/>
          <w:bCs/>
          <w:color w:val="000000"/>
          <w:sz w:val="28"/>
          <w:szCs w:val="28"/>
        </w:rPr>
        <w:t>Điều 1.</w:t>
      </w:r>
      <w:r w:rsidRPr="00F718C5">
        <w:rPr>
          <w:rFonts w:ascii="Times New Roman" w:eastAsia="Times New Roman" w:hAnsi="Times New Roman" w:cs="Times New Roman"/>
          <w:color w:val="000000"/>
          <w:sz w:val="28"/>
          <w:szCs w:val="28"/>
        </w:rPr>
        <w:t xml:space="preserve"> </w:t>
      </w:r>
      <w:r w:rsidRPr="00F718C5">
        <w:rPr>
          <w:rFonts w:ascii="Times New Roman" w:eastAsia="Times New Roman" w:hAnsi="Times New Roman" w:cs="Times New Roman"/>
          <w:b/>
          <w:bCs/>
          <w:color w:val="000000"/>
          <w:sz w:val="28"/>
          <w:szCs w:val="28"/>
        </w:rPr>
        <w:t xml:space="preserve">Phạm vi điều chỉnh </w:t>
      </w:r>
    </w:p>
    <w:p w:rsidR="00F718C5" w:rsidRPr="00F718C5" w:rsidRDefault="00F718C5" w:rsidP="00F718C5">
      <w:pPr>
        <w:spacing w:before="60" w:after="0" w:line="288" w:lineRule="auto"/>
        <w:ind w:firstLine="720"/>
        <w:jc w:val="both"/>
        <w:rPr>
          <w:rFonts w:ascii="Times New Roman" w:eastAsia="Times New Roman" w:hAnsi="Times New Roman" w:cs="Times New Roman"/>
          <w:color w:val="000000"/>
          <w:sz w:val="28"/>
          <w:szCs w:val="28"/>
        </w:rPr>
      </w:pPr>
      <w:r w:rsidRPr="00F718C5">
        <w:rPr>
          <w:rFonts w:ascii="Times New Roman" w:eastAsia="Times New Roman" w:hAnsi="Times New Roman" w:cs="Times New Roman"/>
          <w:color w:val="000000"/>
          <w:sz w:val="28"/>
          <w:szCs w:val="28"/>
        </w:rPr>
        <w:t xml:space="preserve">1. Văn bản này quy định về việc gửi, nhận, sử dụng văn bản điện tử, thư điện tử (sau đây gọi chung là giao dịch văn bản điện tử) trong công tác, quản lý và điều hành của Thông tấn xã Việt </w:t>
      </w:r>
      <w:smartTag w:uri="urn:schemas-microsoft-com:office:smarttags" w:element="place">
        <w:smartTag w:uri="urn:schemas-microsoft-com:office:smarttags" w:element="country-region">
          <w:r w:rsidRPr="00F718C5">
            <w:rPr>
              <w:rFonts w:ascii="Times New Roman" w:eastAsia="Times New Roman" w:hAnsi="Times New Roman" w:cs="Times New Roman"/>
              <w:color w:val="000000"/>
              <w:sz w:val="28"/>
              <w:szCs w:val="28"/>
            </w:rPr>
            <w:t>Nam</w:t>
          </w:r>
        </w:smartTag>
      </w:smartTag>
      <w:r w:rsidRPr="00F718C5">
        <w:rPr>
          <w:rFonts w:ascii="Times New Roman" w:eastAsia="Times New Roman" w:hAnsi="Times New Roman" w:cs="Times New Roman"/>
          <w:color w:val="000000"/>
          <w:sz w:val="28"/>
          <w:szCs w:val="28"/>
        </w:rPr>
        <w:t>.</w:t>
      </w:r>
    </w:p>
    <w:p w:rsidR="00F718C5" w:rsidRPr="00F718C5" w:rsidRDefault="00F718C5" w:rsidP="00F718C5">
      <w:pPr>
        <w:spacing w:before="60" w:after="0" w:line="288" w:lineRule="auto"/>
        <w:ind w:firstLine="720"/>
        <w:jc w:val="both"/>
        <w:rPr>
          <w:rFonts w:ascii="Times New Roman" w:eastAsia="Times New Roman" w:hAnsi="Times New Roman" w:cs="Times New Roman"/>
          <w:color w:val="000000"/>
          <w:spacing w:val="-2"/>
          <w:sz w:val="28"/>
          <w:szCs w:val="28"/>
        </w:rPr>
      </w:pPr>
      <w:r w:rsidRPr="00F718C5">
        <w:rPr>
          <w:rFonts w:ascii="Times New Roman" w:eastAsia="Times New Roman" w:hAnsi="Times New Roman" w:cs="Times New Roman"/>
          <w:color w:val="000000"/>
          <w:spacing w:val="-2"/>
          <w:sz w:val="28"/>
          <w:szCs w:val="28"/>
        </w:rPr>
        <w:t xml:space="preserve">2. Văn bản điện tử thuộc phạm vi điều chỉnh của quy định này là những văn bản điện tử được tạo ra, gửi, nhận và lưu giữ bằng phương tiện điện tử (máy tính, các thiết bị điện tử ...) </w:t>
      </w:r>
      <w:r w:rsidRPr="00F718C5">
        <w:rPr>
          <w:rFonts w:ascii="Times New Roman" w:eastAsia="Times New Roman" w:hAnsi="Times New Roman" w:cs="Times New Roman"/>
          <w:spacing w:val="-2"/>
          <w:sz w:val="28"/>
          <w:szCs w:val="28"/>
        </w:rPr>
        <w:t>nhằm phục vụ cho các hoạt động quản lý hành chính  của TTXVN,</w:t>
      </w:r>
      <w:r w:rsidRPr="00F718C5">
        <w:rPr>
          <w:rFonts w:ascii="Times New Roman" w:eastAsia="Times New Roman" w:hAnsi="Times New Roman" w:cs="Times New Roman"/>
          <w:color w:val="000000"/>
          <w:spacing w:val="-2"/>
          <w:sz w:val="28"/>
          <w:szCs w:val="28"/>
        </w:rPr>
        <w:t xml:space="preserve"> đảm bảo thể hiện đầy đủ nội dung và thể thức của văn bản hành chính đã được cấp có thẩm quyền ký ban hành theo quy định của pháp luật.</w:t>
      </w:r>
    </w:p>
    <w:p w:rsidR="00F718C5" w:rsidRPr="00F718C5" w:rsidRDefault="00F718C5" w:rsidP="00F718C5">
      <w:pPr>
        <w:spacing w:before="60" w:after="0" w:line="288" w:lineRule="auto"/>
        <w:jc w:val="both"/>
        <w:rPr>
          <w:rFonts w:ascii="Times New Roman" w:eastAsia="Times New Roman" w:hAnsi="Times New Roman" w:cs="Times New Roman"/>
          <w:b/>
          <w:bCs/>
          <w:color w:val="000000"/>
          <w:sz w:val="28"/>
          <w:szCs w:val="28"/>
          <w:lang w:val="vi-VN"/>
        </w:rPr>
      </w:pPr>
      <w:r w:rsidRPr="00F718C5">
        <w:rPr>
          <w:rFonts w:ascii="Times New Roman" w:eastAsia="Times New Roman" w:hAnsi="Times New Roman" w:cs="Times New Roman"/>
          <w:b/>
          <w:bCs/>
          <w:color w:val="000000"/>
          <w:sz w:val="28"/>
          <w:szCs w:val="28"/>
          <w:lang w:val="vi-VN"/>
        </w:rPr>
        <w:t>Điều 2.</w:t>
      </w:r>
      <w:r w:rsidRPr="00F718C5">
        <w:rPr>
          <w:rFonts w:ascii="Times New Roman" w:eastAsia="Times New Roman" w:hAnsi="Times New Roman" w:cs="Times New Roman"/>
          <w:color w:val="000000"/>
          <w:sz w:val="28"/>
          <w:szCs w:val="28"/>
          <w:lang w:val="vi-VN"/>
        </w:rPr>
        <w:t xml:space="preserve"> </w:t>
      </w:r>
      <w:r w:rsidRPr="00F718C5">
        <w:rPr>
          <w:rFonts w:ascii="Times New Roman" w:eastAsia="Times New Roman" w:hAnsi="Times New Roman" w:cs="Times New Roman"/>
          <w:b/>
          <w:color w:val="000000"/>
          <w:sz w:val="28"/>
          <w:szCs w:val="28"/>
          <w:lang w:val="vi-VN"/>
        </w:rPr>
        <w:t>Đ</w:t>
      </w:r>
      <w:r w:rsidRPr="00F718C5">
        <w:rPr>
          <w:rFonts w:ascii="Times New Roman" w:eastAsia="Times New Roman" w:hAnsi="Times New Roman" w:cs="Times New Roman"/>
          <w:b/>
          <w:bCs/>
          <w:color w:val="000000"/>
          <w:sz w:val="28"/>
          <w:szCs w:val="28"/>
          <w:lang w:val="vi-VN"/>
        </w:rPr>
        <w:t xml:space="preserve">ối tượng áp dụng </w:t>
      </w:r>
    </w:p>
    <w:p w:rsidR="00F718C5" w:rsidRPr="00F718C5" w:rsidRDefault="00F718C5" w:rsidP="00F718C5">
      <w:pPr>
        <w:spacing w:before="60" w:after="0" w:line="288" w:lineRule="auto"/>
        <w:ind w:firstLine="720"/>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xml:space="preserve">Đối tượng áp dụng của quy định này bao gồm: </w:t>
      </w:r>
      <w:r w:rsidRPr="00F718C5">
        <w:rPr>
          <w:rFonts w:ascii="Times New Roman" w:eastAsia="Times New Roman" w:hAnsi="Times New Roman" w:cs="Times New Roman"/>
          <w:color w:val="000000"/>
          <w:sz w:val="28"/>
          <w:szCs w:val="28"/>
        </w:rPr>
        <w:t>Ban lãnh đạo cơ quan</w:t>
      </w:r>
      <w:r w:rsidRPr="00F718C5">
        <w:rPr>
          <w:rFonts w:ascii="Times New Roman" w:eastAsia="Times New Roman" w:hAnsi="Times New Roman" w:cs="Times New Roman"/>
          <w:color w:val="000000"/>
          <w:sz w:val="28"/>
          <w:szCs w:val="28"/>
          <w:lang w:val="vi-VN"/>
        </w:rPr>
        <w:t>;</w:t>
      </w:r>
      <w:r w:rsidRPr="00F718C5">
        <w:rPr>
          <w:rFonts w:ascii="Times New Roman" w:eastAsia="Times New Roman" w:hAnsi="Times New Roman" w:cs="Times New Roman"/>
          <w:color w:val="000000"/>
          <w:sz w:val="28"/>
          <w:szCs w:val="28"/>
        </w:rPr>
        <w:t xml:space="preserve"> Thủ trưởng các đơn vị thuộc TTXVN; các tổ chức Đảng, đoàn thể trong cơ quan và cán bộ, viên chức thuộc TTXVN.</w:t>
      </w:r>
    </w:p>
    <w:p w:rsidR="00F718C5" w:rsidRPr="00F718C5" w:rsidRDefault="00F718C5" w:rsidP="00F718C5">
      <w:pPr>
        <w:spacing w:before="60" w:after="0" w:line="288" w:lineRule="auto"/>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b/>
          <w:bCs/>
          <w:color w:val="000000"/>
          <w:sz w:val="28"/>
          <w:szCs w:val="28"/>
          <w:lang w:val="vi-VN"/>
        </w:rPr>
        <w:t>Điều 3. Mục đích sử dụng giao dịch văn bản điện tử</w:t>
      </w:r>
      <w:r w:rsidRPr="00F718C5">
        <w:rPr>
          <w:rFonts w:ascii="Times New Roman" w:eastAsia="Times New Roman" w:hAnsi="Times New Roman" w:cs="Times New Roman"/>
          <w:color w:val="000000"/>
          <w:sz w:val="28"/>
          <w:szCs w:val="28"/>
          <w:lang w:val="vi-VN"/>
        </w:rPr>
        <w:t xml:space="preserve"> </w:t>
      </w:r>
    </w:p>
    <w:p w:rsidR="00F718C5" w:rsidRPr="00F718C5" w:rsidRDefault="00F718C5" w:rsidP="00F718C5">
      <w:pPr>
        <w:spacing w:before="60" w:after="0" w:line="288" w:lineRule="auto"/>
        <w:ind w:firstLine="720"/>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kern w:val="16"/>
          <w:sz w:val="28"/>
          <w:szCs w:val="28"/>
          <w:lang w:val="vi-VN"/>
        </w:rPr>
        <w:t>Sử dụng văn bản điện tử nhằm nâng cao hiệu quả quản lý, điều hành và xử lý công việc của cơ quan TTXVN, tạo môi trường làm việc điện tử hiện đại, minh bạch, giảm giấy tờ, tiết kiệm thời gian, chi phí in ấn và cước phí bưu điện, góp phần thúc đẩy cải cách hành chính, phát triển Chính phủ điện tử.</w:t>
      </w:r>
    </w:p>
    <w:p w:rsidR="00F718C5" w:rsidRPr="00F718C5" w:rsidRDefault="00F718C5" w:rsidP="00F718C5">
      <w:pPr>
        <w:spacing w:before="60" w:after="0" w:line="288" w:lineRule="auto"/>
        <w:jc w:val="both"/>
        <w:rPr>
          <w:rFonts w:ascii="Times New Roman" w:eastAsia="Times New Roman" w:hAnsi="Times New Roman" w:cs="Times New Roman"/>
          <w:b/>
          <w:color w:val="000000"/>
          <w:sz w:val="28"/>
          <w:szCs w:val="28"/>
          <w:lang w:val="vi-VN"/>
        </w:rPr>
      </w:pPr>
      <w:r w:rsidRPr="00F718C5">
        <w:rPr>
          <w:rFonts w:ascii="Times New Roman" w:eastAsia="Times New Roman" w:hAnsi="Times New Roman" w:cs="Times New Roman"/>
          <w:b/>
          <w:color w:val="000000"/>
          <w:sz w:val="28"/>
          <w:szCs w:val="28"/>
          <w:lang w:val="vi-VN"/>
        </w:rPr>
        <w:t xml:space="preserve">Điều 4. Giá trị pháp lý của văn bản điện tử </w:t>
      </w:r>
    </w:p>
    <w:p w:rsidR="00F718C5" w:rsidRPr="00F718C5" w:rsidRDefault="00F718C5" w:rsidP="00F718C5">
      <w:pPr>
        <w:spacing w:before="60" w:after="0" w:line="288" w:lineRule="auto"/>
        <w:ind w:firstLine="720"/>
        <w:jc w:val="both"/>
        <w:rPr>
          <w:rFonts w:ascii="Times New Roman" w:eastAsia="Times New Roman" w:hAnsi="Times New Roman" w:cs="Times New Roman"/>
          <w:color w:val="000000"/>
          <w:spacing w:val="-6"/>
          <w:sz w:val="28"/>
          <w:szCs w:val="28"/>
          <w:lang w:val="vi-VN"/>
        </w:rPr>
      </w:pPr>
      <w:r w:rsidRPr="00F718C5">
        <w:rPr>
          <w:rFonts w:ascii="Times New Roman" w:eastAsia="Times New Roman" w:hAnsi="Times New Roman" w:cs="Times New Roman"/>
          <w:color w:val="000000"/>
          <w:sz w:val="28"/>
          <w:szCs w:val="28"/>
          <w:lang w:val="vi-VN"/>
        </w:rPr>
        <w:t xml:space="preserve">Văn bản điện tử phù hợp </w:t>
      </w:r>
      <w:r w:rsidRPr="00F718C5">
        <w:rPr>
          <w:rFonts w:ascii="Times New Roman" w:eastAsia="Times New Roman" w:hAnsi="Times New Roman" w:cs="Times New Roman"/>
          <w:color w:val="000000"/>
          <w:spacing w:val="-6"/>
          <w:sz w:val="28"/>
          <w:szCs w:val="28"/>
          <w:lang w:val="vi-VN"/>
        </w:rPr>
        <w:t xml:space="preserve">với pháp luật về giao dịch điện tử, </w:t>
      </w:r>
      <w:r w:rsidRPr="00F718C5">
        <w:rPr>
          <w:rFonts w:ascii="Times New Roman" w:eastAsia="Times New Roman" w:hAnsi="Times New Roman" w:cs="Times New Roman"/>
          <w:color w:val="000000"/>
          <w:sz w:val="28"/>
          <w:szCs w:val="28"/>
          <w:lang w:val="vi-VN"/>
        </w:rPr>
        <w:t>bảo đảm</w:t>
      </w:r>
      <w:r w:rsidRPr="00F718C5">
        <w:rPr>
          <w:rFonts w:ascii="Times New Roman" w:eastAsia="Times New Roman" w:hAnsi="Times New Roman" w:cs="Times New Roman"/>
          <w:i/>
          <w:color w:val="000000"/>
          <w:sz w:val="28"/>
          <w:szCs w:val="28"/>
          <w:lang w:val="vi-VN"/>
        </w:rPr>
        <w:t xml:space="preserve"> </w:t>
      </w:r>
      <w:r w:rsidRPr="00F718C5">
        <w:rPr>
          <w:rFonts w:ascii="Times New Roman" w:eastAsia="Times New Roman" w:hAnsi="Times New Roman" w:cs="Times New Roman"/>
          <w:color w:val="000000"/>
          <w:sz w:val="28"/>
          <w:szCs w:val="28"/>
          <w:lang w:val="vi-VN"/>
        </w:rPr>
        <w:t>tính xác</w:t>
      </w:r>
      <w:r w:rsidRPr="00F718C5">
        <w:rPr>
          <w:rFonts w:ascii="Times New Roman" w:eastAsia="Times New Roman" w:hAnsi="Times New Roman" w:cs="Times New Roman"/>
          <w:i/>
          <w:color w:val="000000"/>
          <w:sz w:val="28"/>
          <w:szCs w:val="28"/>
          <w:lang w:val="vi-VN"/>
        </w:rPr>
        <w:t xml:space="preserve"> </w:t>
      </w:r>
      <w:r w:rsidRPr="00F718C5">
        <w:rPr>
          <w:rFonts w:ascii="Times New Roman" w:eastAsia="Times New Roman" w:hAnsi="Times New Roman" w:cs="Times New Roman"/>
          <w:color w:val="000000"/>
          <w:sz w:val="28"/>
          <w:szCs w:val="28"/>
          <w:lang w:val="vi-VN"/>
        </w:rPr>
        <w:t xml:space="preserve">thực về nguồn gốc và sự toàn vẹn của văn bản, </w:t>
      </w:r>
      <w:r w:rsidRPr="00F718C5">
        <w:rPr>
          <w:rFonts w:ascii="Times New Roman" w:eastAsia="Times New Roman" w:hAnsi="Times New Roman" w:cs="Times New Roman"/>
          <w:color w:val="000000"/>
          <w:spacing w:val="-6"/>
          <w:sz w:val="28"/>
          <w:szCs w:val="28"/>
          <w:lang w:val="vi-VN"/>
        </w:rPr>
        <w:t>có giá trị pháp lý tương đương như văn bản giấy.</w:t>
      </w:r>
    </w:p>
    <w:p w:rsidR="00F718C5" w:rsidRPr="00F718C5" w:rsidRDefault="00F718C5" w:rsidP="00F718C5">
      <w:pPr>
        <w:spacing w:before="60" w:after="0" w:line="288" w:lineRule="auto"/>
        <w:jc w:val="both"/>
        <w:rPr>
          <w:rFonts w:ascii="Times New Roman" w:eastAsia="Times New Roman" w:hAnsi="Times New Roman" w:cs="Times New Roman"/>
          <w:b/>
          <w:color w:val="000000"/>
          <w:sz w:val="28"/>
          <w:szCs w:val="28"/>
          <w:lang w:val="vi-VN"/>
        </w:rPr>
      </w:pPr>
      <w:r w:rsidRPr="00F718C5">
        <w:rPr>
          <w:rFonts w:ascii="Times New Roman" w:eastAsia="Times New Roman" w:hAnsi="Times New Roman" w:cs="Times New Roman"/>
          <w:b/>
          <w:bCs/>
          <w:color w:val="000000"/>
          <w:sz w:val="28"/>
          <w:szCs w:val="28"/>
          <w:lang w:val="vi-VN"/>
        </w:rPr>
        <w:t>Điều 5.</w:t>
      </w:r>
      <w:r w:rsidRPr="00F718C5">
        <w:rPr>
          <w:rFonts w:ascii="Times New Roman" w:eastAsia="Times New Roman" w:hAnsi="Times New Roman" w:cs="Times New Roman"/>
          <w:b/>
          <w:color w:val="000000"/>
          <w:sz w:val="28"/>
          <w:szCs w:val="28"/>
          <w:lang w:val="vi-VN"/>
        </w:rPr>
        <w:t xml:space="preserve"> Các dạng văn bản điện tử và hình thức giao dịch</w:t>
      </w:r>
    </w:p>
    <w:p w:rsidR="00F718C5" w:rsidRPr="00F718C5" w:rsidRDefault="00F718C5" w:rsidP="00F718C5">
      <w:pPr>
        <w:numPr>
          <w:ilvl w:val="0"/>
          <w:numId w:val="4"/>
        </w:numPr>
        <w:spacing w:before="60" w:after="0" w:line="288" w:lineRule="auto"/>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xml:space="preserve">Các dạng văn bản điện tử sử dụng trong giao dịch bao gồm: </w:t>
      </w:r>
    </w:p>
    <w:p w:rsidR="00F718C5" w:rsidRPr="00F718C5" w:rsidRDefault="00F718C5" w:rsidP="00F718C5">
      <w:pPr>
        <w:numPr>
          <w:ilvl w:val="0"/>
          <w:numId w:val="1"/>
        </w:numPr>
        <w:spacing w:before="60" w:after="0" w:line="288" w:lineRule="auto"/>
        <w:jc w:val="both"/>
        <w:rPr>
          <w:rFonts w:ascii="Times New Roman" w:eastAsia="Times New Roman" w:hAnsi="Times New Roman" w:cs="Times New Roman"/>
          <w:color w:val="000000"/>
          <w:kern w:val="16"/>
          <w:sz w:val="28"/>
          <w:szCs w:val="28"/>
          <w:lang w:val="vi-VN"/>
        </w:rPr>
      </w:pPr>
      <w:r w:rsidRPr="00F718C5">
        <w:rPr>
          <w:rFonts w:ascii="Times New Roman" w:eastAsia="Times New Roman" w:hAnsi="Times New Roman" w:cs="Times New Roman"/>
          <w:color w:val="000000"/>
          <w:kern w:val="16"/>
          <w:sz w:val="28"/>
          <w:szCs w:val="28"/>
          <w:lang w:val="vi-VN"/>
        </w:rPr>
        <w:t>Định dạng .doc, .odt đối với tài liệu dạng văn bản,</w:t>
      </w:r>
    </w:p>
    <w:p w:rsidR="00F718C5" w:rsidRPr="00F718C5" w:rsidRDefault="00F718C5" w:rsidP="00F718C5">
      <w:pPr>
        <w:numPr>
          <w:ilvl w:val="0"/>
          <w:numId w:val="1"/>
        </w:numPr>
        <w:spacing w:before="60" w:after="0" w:line="288" w:lineRule="auto"/>
        <w:jc w:val="both"/>
        <w:rPr>
          <w:rFonts w:ascii="Times New Roman" w:eastAsia="Times New Roman" w:hAnsi="Times New Roman" w:cs="Times New Roman"/>
          <w:color w:val="000000"/>
          <w:kern w:val="16"/>
          <w:sz w:val="28"/>
          <w:szCs w:val="28"/>
          <w:lang w:val="vi-VN"/>
        </w:rPr>
      </w:pPr>
      <w:r w:rsidRPr="00F718C5">
        <w:rPr>
          <w:rFonts w:ascii="Times New Roman" w:eastAsia="Times New Roman" w:hAnsi="Times New Roman" w:cs="Times New Roman"/>
          <w:color w:val="000000"/>
          <w:kern w:val="16"/>
          <w:sz w:val="28"/>
          <w:szCs w:val="28"/>
          <w:lang w:val="vi-VN"/>
        </w:rPr>
        <w:lastRenderedPageBreak/>
        <w:t>Định dạng .ods, .xls đối với các tài liệu dạng bảng tính,</w:t>
      </w:r>
    </w:p>
    <w:p w:rsidR="00F718C5" w:rsidRPr="00F718C5" w:rsidRDefault="00F718C5" w:rsidP="00F718C5">
      <w:pPr>
        <w:numPr>
          <w:ilvl w:val="0"/>
          <w:numId w:val="1"/>
        </w:numPr>
        <w:spacing w:before="60" w:after="0" w:line="288" w:lineRule="auto"/>
        <w:jc w:val="both"/>
        <w:rPr>
          <w:rFonts w:ascii="Times New Roman" w:eastAsia="Times New Roman" w:hAnsi="Times New Roman" w:cs="Times New Roman"/>
          <w:color w:val="000000"/>
          <w:kern w:val="16"/>
          <w:sz w:val="28"/>
          <w:szCs w:val="28"/>
          <w:lang w:val="vi-VN"/>
        </w:rPr>
      </w:pPr>
      <w:r w:rsidRPr="00F718C5">
        <w:rPr>
          <w:rFonts w:ascii="Times New Roman" w:eastAsia="Times New Roman" w:hAnsi="Times New Roman" w:cs="Times New Roman"/>
          <w:color w:val="000000"/>
          <w:kern w:val="16"/>
          <w:sz w:val="28"/>
          <w:szCs w:val="28"/>
          <w:lang w:val="vi-VN"/>
        </w:rPr>
        <w:t xml:space="preserve">Định dạng .odp, .ppt đối với tài liệu dạng trình diễn, </w:t>
      </w:r>
    </w:p>
    <w:p w:rsidR="00F718C5" w:rsidRPr="00F718C5" w:rsidRDefault="00F718C5" w:rsidP="00F718C5">
      <w:pPr>
        <w:numPr>
          <w:ilvl w:val="0"/>
          <w:numId w:val="1"/>
        </w:numPr>
        <w:spacing w:before="60" w:after="0" w:line="288" w:lineRule="auto"/>
        <w:jc w:val="both"/>
        <w:rPr>
          <w:rFonts w:ascii="Times New Roman" w:eastAsia="Times New Roman" w:hAnsi="Times New Roman" w:cs="Times New Roman"/>
          <w:color w:val="000000"/>
          <w:kern w:val="16"/>
          <w:sz w:val="28"/>
          <w:szCs w:val="28"/>
          <w:lang w:val="vi-VN"/>
        </w:rPr>
      </w:pPr>
      <w:r w:rsidRPr="00F718C5">
        <w:rPr>
          <w:rFonts w:ascii="Times New Roman" w:eastAsia="Times New Roman" w:hAnsi="Times New Roman" w:cs="Times New Roman"/>
          <w:color w:val="000000"/>
          <w:kern w:val="16"/>
          <w:sz w:val="28"/>
          <w:szCs w:val="28"/>
          <w:lang w:val="vi-VN"/>
        </w:rPr>
        <w:t>Định dạng .tif, .jpg đối với tài liệu dạng ảnh thông thường,</w:t>
      </w:r>
    </w:p>
    <w:p w:rsidR="00F718C5" w:rsidRPr="00F718C5" w:rsidRDefault="00F718C5" w:rsidP="00F718C5">
      <w:pPr>
        <w:numPr>
          <w:ilvl w:val="0"/>
          <w:numId w:val="1"/>
        </w:numPr>
        <w:spacing w:before="60" w:after="0" w:line="288" w:lineRule="auto"/>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kern w:val="16"/>
          <w:sz w:val="28"/>
          <w:szCs w:val="28"/>
          <w:lang w:val="vi-VN"/>
        </w:rPr>
        <w:t>Định dạng .pdf đối với các tài liệu dạng chỉ đọc.</w:t>
      </w:r>
    </w:p>
    <w:p w:rsidR="00F718C5" w:rsidRPr="00F718C5" w:rsidRDefault="00F718C5" w:rsidP="00F718C5">
      <w:pPr>
        <w:spacing w:before="60" w:after="0" w:line="288" w:lineRule="auto"/>
        <w:ind w:firstLine="720"/>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2. Các hình thức giao dịch văn bản điện tử bao gồm:</w:t>
      </w:r>
    </w:p>
    <w:p w:rsidR="00F718C5" w:rsidRPr="00F718C5" w:rsidRDefault="00F718C5" w:rsidP="00F718C5">
      <w:pPr>
        <w:spacing w:before="60" w:after="0" w:line="288" w:lineRule="auto"/>
        <w:ind w:firstLine="720"/>
        <w:jc w:val="both"/>
        <w:rPr>
          <w:rFonts w:ascii="Times New Roman" w:eastAsia="Times New Roman" w:hAnsi="Times New Roman" w:cs="Times New Roman"/>
          <w:sz w:val="28"/>
          <w:szCs w:val="28"/>
          <w:lang w:val="vi-VN"/>
        </w:rPr>
      </w:pPr>
      <w:r w:rsidRPr="00F718C5">
        <w:rPr>
          <w:rFonts w:ascii="Times New Roman" w:eastAsia="Times New Roman" w:hAnsi="Times New Roman" w:cs="Times New Roman"/>
          <w:color w:val="000000"/>
          <w:sz w:val="28"/>
          <w:szCs w:val="28"/>
          <w:lang w:val="vi-VN"/>
        </w:rPr>
        <w:t xml:space="preserve">a) Gửi nhận văn bản điện tử qua Hệ thống Quản lý văn bản và hồ sơ công việc của TTXVN </w:t>
      </w:r>
      <w:r w:rsidRPr="00F718C5">
        <w:rPr>
          <w:rFonts w:ascii="Times New Roman" w:eastAsia="Times New Roman" w:hAnsi="Times New Roman" w:cs="Times New Roman"/>
          <w:sz w:val="28"/>
          <w:szCs w:val="28"/>
          <w:lang w:val="vi-VN"/>
        </w:rPr>
        <w:t xml:space="preserve">(địa chỉ hiện tại là: </w:t>
      </w:r>
      <w:hyperlink r:id="rId5" w:history="1">
        <w:r w:rsidRPr="00340FAE">
          <w:rPr>
            <w:rFonts w:ascii="Times New Roman" w:eastAsia="Times New Roman" w:hAnsi="Times New Roman" w:cs="Times New Roman"/>
            <w:sz w:val="28"/>
            <w:szCs w:val="28"/>
            <w:u w:val="single"/>
            <w:lang w:val="vi-VN"/>
          </w:rPr>
          <w:t>qlvb.info.vnanet.vn</w:t>
        </w:r>
      </w:hyperlink>
      <w:r w:rsidRPr="00F718C5">
        <w:rPr>
          <w:rFonts w:ascii="Times New Roman" w:eastAsia="Times New Roman" w:hAnsi="Times New Roman" w:cs="Times New Roman"/>
          <w:sz w:val="28"/>
          <w:szCs w:val="28"/>
          <w:lang w:val="vi-VN"/>
        </w:rPr>
        <w:t>).</w:t>
      </w:r>
    </w:p>
    <w:p w:rsidR="00F718C5" w:rsidRPr="00F718C5" w:rsidRDefault="00F718C5" w:rsidP="00F718C5">
      <w:pPr>
        <w:spacing w:before="60" w:after="0" w:line="288" w:lineRule="auto"/>
        <w:ind w:firstLine="720"/>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b) Gửi nhận văn bản qua Hệ thống thư điện tử c</w:t>
      </w:r>
      <w:r w:rsidR="00D60DA9" w:rsidRPr="00D60DA9">
        <w:rPr>
          <w:rFonts w:ascii="Times New Roman" w:eastAsia="Times New Roman" w:hAnsi="Times New Roman" w:cs="Times New Roman"/>
          <w:color w:val="000000"/>
          <w:sz w:val="28"/>
          <w:szCs w:val="28"/>
          <w:lang w:val="vi-VN"/>
        </w:rPr>
        <w:t>ủa</w:t>
      </w:r>
      <w:r w:rsidRPr="00F718C5">
        <w:rPr>
          <w:rFonts w:ascii="Times New Roman" w:eastAsia="Times New Roman" w:hAnsi="Times New Roman" w:cs="Times New Roman"/>
          <w:color w:val="000000"/>
          <w:sz w:val="28"/>
          <w:szCs w:val="28"/>
          <w:lang w:val="vi-VN"/>
        </w:rPr>
        <w:t xml:space="preserve"> TTXVN (địa chỉ hiện tại là: mail.vnanet.vn).</w:t>
      </w:r>
    </w:p>
    <w:p w:rsidR="00F718C5" w:rsidRPr="00F718C5" w:rsidRDefault="00F718C5" w:rsidP="00F718C5">
      <w:pPr>
        <w:spacing w:before="60" w:after="0" w:line="288" w:lineRule="auto"/>
        <w:ind w:firstLine="720"/>
        <w:jc w:val="both"/>
        <w:rPr>
          <w:rFonts w:ascii="Times New Roman" w:eastAsia="Times New Roman" w:hAnsi="Times New Roman" w:cs="Times New Roman"/>
          <w:sz w:val="28"/>
          <w:szCs w:val="28"/>
          <w:lang w:val="vi-VN"/>
        </w:rPr>
      </w:pPr>
      <w:r w:rsidRPr="00F718C5">
        <w:rPr>
          <w:rFonts w:ascii="Times New Roman" w:eastAsia="Times New Roman" w:hAnsi="Times New Roman" w:cs="Times New Roman"/>
          <w:color w:val="000000"/>
          <w:sz w:val="28"/>
          <w:szCs w:val="28"/>
          <w:lang w:val="vi-VN"/>
        </w:rPr>
        <w:t xml:space="preserve">c) Đăng tải văn bản </w:t>
      </w:r>
      <w:r w:rsidRPr="00F718C5">
        <w:rPr>
          <w:rFonts w:ascii="Times New Roman" w:eastAsia="Times New Roman" w:hAnsi="Times New Roman" w:cs="Times New Roman"/>
          <w:sz w:val="28"/>
          <w:szCs w:val="28"/>
          <w:lang w:val="vi-VN"/>
        </w:rPr>
        <w:t>trên Hệ thống</w:t>
      </w:r>
      <w:r w:rsidRPr="00F718C5">
        <w:rPr>
          <w:rFonts w:ascii="Times New Roman" w:eastAsia="Times New Roman" w:hAnsi="Times New Roman" w:cs="Times New Roman"/>
          <w:color w:val="000000"/>
          <w:sz w:val="28"/>
          <w:szCs w:val="28"/>
          <w:lang w:val="vi-VN"/>
        </w:rPr>
        <w:t xml:space="preserve"> Thông tin điện tử phục vụ điều hành tác nghiệp của TTXVN </w:t>
      </w:r>
      <w:r w:rsidRPr="00F718C5">
        <w:rPr>
          <w:rFonts w:ascii="Times New Roman" w:eastAsia="Times New Roman" w:hAnsi="Times New Roman" w:cs="Times New Roman"/>
          <w:sz w:val="28"/>
          <w:szCs w:val="28"/>
          <w:lang w:val="vi-VN"/>
        </w:rPr>
        <w:t xml:space="preserve">(địa chỉ hiện tại là: </w:t>
      </w:r>
      <w:hyperlink r:id="rId6" w:history="1">
        <w:r w:rsidRPr="00340FAE">
          <w:rPr>
            <w:rFonts w:ascii="Times New Roman" w:eastAsia="Times New Roman" w:hAnsi="Times New Roman" w:cs="Times New Roman"/>
            <w:sz w:val="28"/>
            <w:szCs w:val="28"/>
            <w:u w:val="single"/>
            <w:lang w:val="vi-VN"/>
          </w:rPr>
          <w:t>dhtn.info.vnanet.vn</w:t>
        </w:r>
      </w:hyperlink>
      <w:r w:rsidRPr="00F718C5">
        <w:rPr>
          <w:rFonts w:ascii="Times New Roman" w:eastAsia="Times New Roman" w:hAnsi="Times New Roman" w:cs="Times New Roman"/>
          <w:sz w:val="28"/>
          <w:szCs w:val="28"/>
          <w:lang w:val="vi-VN"/>
        </w:rPr>
        <w:t>).</w:t>
      </w:r>
    </w:p>
    <w:p w:rsidR="00F718C5" w:rsidRPr="00F718C5" w:rsidRDefault="00F718C5" w:rsidP="00F718C5">
      <w:pPr>
        <w:spacing w:before="60" w:after="0" w:line="288" w:lineRule="auto"/>
        <w:jc w:val="both"/>
        <w:rPr>
          <w:rFonts w:ascii="Times New Roman" w:eastAsia="Times New Roman" w:hAnsi="Times New Roman" w:cs="Times New Roman"/>
          <w:b/>
          <w:color w:val="000000"/>
          <w:sz w:val="28"/>
          <w:szCs w:val="28"/>
          <w:lang w:val="vi-VN"/>
        </w:rPr>
      </w:pPr>
      <w:r w:rsidRPr="00F718C5">
        <w:rPr>
          <w:rFonts w:ascii="Times New Roman" w:eastAsia="Times New Roman" w:hAnsi="Times New Roman" w:cs="Times New Roman"/>
          <w:b/>
          <w:color w:val="000000"/>
          <w:sz w:val="28"/>
          <w:szCs w:val="28"/>
          <w:lang w:val="vi-VN"/>
        </w:rPr>
        <w:t>Điều 6. Bộ mã chữ Việt sử dụng trong giao dịch văn bản điện tử</w:t>
      </w:r>
    </w:p>
    <w:p w:rsidR="00F718C5" w:rsidRPr="00F718C5" w:rsidRDefault="00F718C5" w:rsidP="00F718C5">
      <w:pPr>
        <w:spacing w:before="60" w:after="0" w:line="288" w:lineRule="auto"/>
        <w:ind w:firstLine="720"/>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Bộ mã chữ tiếng Việt sử dụng trong giao dịch văn bản điện tử là phông chữ của bộ mã ký tự chữ Việt (</w:t>
      </w:r>
      <w:r w:rsidRPr="00F718C5">
        <w:rPr>
          <w:rFonts w:ascii="Times New Roman" w:eastAsia="Times New Roman" w:hAnsi="Times New Roman" w:cs="Times New Roman"/>
          <w:color w:val="000000"/>
          <w:spacing w:val="-6"/>
          <w:sz w:val="28"/>
          <w:szCs w:val="28"/>
          <w:lang w:val="vi-VN"/>
        </w:rPr>
        <w:t xml:space="preserve">font chữ </w:t>
      </w:r>
      <w:r w:rsidRPr="00F718C5">
        <w:rPr>
          <w:rFonts w:ascii="Times New Roman" w:eastAsia="Times New Roman" w:hAnsi="Times New Roman" w:cs="Times New Roman"/>
          <w:color w:val="000000"/>
          <w:sz w:val="28"/>
          <w:szCs w:val="28"/>
          <w:lang w:val="vi-VN"/>
        </w:rPr>
        <w:t>tiếng Việt Unicode) theo Tiêu chuẩn Việt Nam TCVN 6909:2001.</w:t>
      </w:r>
    </w:p>
    <w:p w:rsidR="00F718C5" w:rsidRPr="00F718C5" w:rsidRDefault="00F718C5" w:rsidP="00F718C5">
      <w:pPr>
        <w:spacing w:before="60" w:after="0" w:line="240" w:lineRule="auto"/>
        <w:jc w:val="center"/>
        <w:rPr>
          <w:rFonts w:ascii="Times New Roman" w:eastAsia="Times New Roman" w:hAnsi="Times New Roman" w:cs="Times New Roman"/>
          <w:b/>
          <w:color w:val="000000"/>
          <w:sz w:val="28"/>
          <w:szCs w:val="28"/>
          <w:lang w:val="vi-VN"/>
        </w:rPr>
      </w:pPr>
      <w:r w:rsidRPr="00F718C5">
        <w:rPr>
          <w:rFonts w:ascii="Times New Roman" w:eastAsia="Times New Roman" w:hAnsi="Times New Roman" w:cs="Times New Roman"/>
          <w:b/>
          <w:color w:val="000000"/>
          <w:sz w:val="28"/>
          <w:szCs w:val="28"/>
          <w:lang w:val="vi-VN"/>
        </w:rPr>
        <w:t>Chương II</w:t>
      </w:r>
    </w:p>
    <w:p w:rsidR="00F718C5" w:rsidRPr="00F718C5" w:rsidRDefault="00F718C5" w:rsidP="00F718C5">
      <w:pPr>
        <w:tabs>
          <w:tab w:val="left" w:pos="-4395"/>
        </w:tabs>
        <w:spacing w:before="60" w:after="0" w:line="240" w:lineRule="auto"/>
        <w:jc w:val="center"/>
        <w:rPr>
          <w:rFonts w:ascii="Times New Roman" w:eastAsia="Times New Roman" w:hAnsi="Times New Roman" w:cs="Times New Roman"/>
          <w:b/>
          <w:color w:val="000000"/>
          <w:sz w:val="28"/>
          <w:szCs w:val="28"/>
          <w:lang w:val="vi-VN"/>
        </w:rPr>
      </w:pPr>
      <w:r w:rsidRPr="00F718C5">
        <w:rPr>
          <w:rFonts w:ascii="Times New Roman" w:eastAsia="Times New Roman" w:hAnsi="Times New Roman" w:cs="Times New Roman"/>
          <w:b/>
          <w:color w:val="000000"/>
          <w:sz w:val="28"/>
          <w:szCs w:val="28"/>
          <w:lang w:val="vi-VN"/>
        </w:rPr>
        <w:t xml:space="preserve">PHẠM VI SỬ DỤNG VĂN BẢN ĐIỆN TỬ </w:t>
      </w:r>
    </w:p>
    <w:p w:rsidR="00F718C5" w:rsidRPr="00F718C5" w:rsidRDefault="00F718C5" w:rsidP="00F718C5">
      <w:pPr>
        <w:tabs>
          <w:tab w:val="left" w:pos="-4395"/>
        </w:tabs>
        <w:spacing w:before="60" w:after="0" w:line="240" w:lineRule="auto"/>
        <w:jc w:val="center"/>
        <w:rPr>
          <w:rFonts w:ascii="Times New Roman" w:eastAsia="Times New Roman" w:hAnsi="Times New Roman" w:cs="Times New Roman"/>
          <w:b/>
          <w:color w:val="000000"/>
          <w:sz w:val="28"/>
          <w:szCs w:val="28"/>
        </w:rPr>
      </w:pPr>
      <w:r w:rsidRPr="00F718C5">
        <w:rPr>
          <w:rFonts w:ascii="Times New Roman" w:eastAsia="Times New Roman" w:hAnsi="Times New Roman" w:cs="Times New Roman"/>
          <w:b/>
          <w:color w:val="000000"/>
          <w:sz w:val="28"/>
          <w:szCs w:val="28"/>
          <w:lang w:val="vi-VN"/>
        </w:rPr>
        <w:t>TRONG</w:t>
      </w:r>
      <w:r w:rsidRPr="00F718C5">
        <w:rPr>
          <w:rFonts w:ascii="Times New Roman" w:eastAsia="Times New Roman" w:hAnsi="Times New Roman" w:cs="Times New Roman"/>
          <w:b/>
          <w:color w:val="000000"/>
          <w:sz w:val="28"/>
          <w:szCs w:val="28"/>
        </w:rPr>
        <w:t xml:space="preserve"> HOẠT ĐỘNG CỦA CƠ QUAN</w:t>
      </w:r>
    </w:p>
    <w:p w:rsidR="00F718C5" w:rsidRPr="00F718C5" w:rsidRDefault="00F718C5" w:rsidP="00F718C5">
      <w:pPr>
        <w:spacing w:before="60" w:after="0" w:line="288" w:lineRule="auto"/>
        <w:jc w:val="both"/>
        <w:rPr>
          <w:rFonts w:ascii="Times New Roman" w:eastAsia="Times New Roman" w:hAnsi="Times New Roman" w:cs="Times New Roman"/>
          <w:b/>
          <w:color w:val="000000"/>
          <w:sz w:val="28"/>
          <w:szCs w:val="28"/>
        </w:rPr>
      </w:pPr>
      <w:bookmarkStart w:id="0" w:name="_Toc147046729"/>
      <w:bookmarkStart w:id="1" w:name="_Toc147652793"/>
      <w:bookmarkStart w:id="2" w:name="_Toc154564198"/>
      <w:r w:rsidRPr="00F718C5">
        <w:rPr>
          <w:rFonts w:ascii="Times New Roman" w:eastAsia="Times New Roman" w:hAnsi="Times New Roman" w:cs="Times New Roman"/>
          <w:b/>
          <w:color w:val="000000"/>
          <w:sz w:val="28"/>
          <w:szCs w:val="28"/>
          <w:lang w:val="vi-VN"/>
        </w:rPr>
        <w:tab/>
      </w:r>
    </w:p>
    <w:p w:rsidR="00F718C5" w:rsidRPr="00F718C5" w:rsidRDefault="00F718C5" w:rsidP="00F718C5">
      <w:pPr>
        <w:spacing w:before="60" w:after="0" w:line="288" w:lineRule="auto"/>
        <w:jc w:val="both"/>
        <w:rPr>
          <w:rFonts w:ascii="Times New Roman" w:eastAsia="Times New Roman" w:hAnsi="Times New Roman" w:cs="Times New Roman"/>
          <w:b/>
          <w:color w:val="000000"/>
          <w:sz w:val="28"/>
          <w:szCs w:val="28"/>
          <w:lang w:val="vi-VN"/>
        </w:rPr>
      </w:pPr>
      <w:r w:rsidRPr="00F718C5">
        <w:rPr>
          <w:rFonts w:ascii="Times New Roman" w:eastAsia="Times New Roman" w:hAnsi="Times New Roman" w:cs="Times New Roman"/>
          <w:b/>
          <w:color w:val="000000"/>
          <w:sz w:val="28"/>
          <w:szCs w:val="28"/>
          <w:lang w:val="vi-VN"/>
        </w:rPr>
        <w:t>Điều 7. Nguyên tắc sử dụng giao dịch văn bản điện tử</w:t>
      </w:r>
    </w:p>
    <w:p w:rsidR="00F718C5" w:rsidRPr="00F718C5" w:rsidRDefault="00F718C5" w:rsidP="00F718C5">
      <w:pPr>
        <w:spacing w:before="60" w:after="0" w:line="288" w:lineRule="auto"/>
        <w:ind w:firstLine="720"/>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1. Các v</w:t>
      </w:r>
      <w:r w:rsidRPr="00F718C5">
        <w:rPr>
          <w:rFonts w:ascii="Times New Roman" w:eastAsia="Times New Roman" w:hAnsi="Times New Roman" w:cs="Times New Roman"/>
          <w:bCs/>
          <w:color w:val="000000"/>
          <w:sz w:val="28"/>
          <w:szCs w:val="28"/>
          <w:lang w:val="vi-VN" w:eastAsia="vi-VN"/>
        </w:rPr>
        <w:t xml:space="preserve">ăn bản có phạm vi ảnh hưởng và đối tượng áp dụng trong toàn ngành được được gửi qua Hệ thống Quản lý văn bản </w:t>
      </w:r>
      <w:r w:rsidRPr="00F718C5">
        <w:rPr>
          <w:rFonts w:ascii="Times New Roman" w:eastAsia="Times New Roman" w:hAnsi="Times New Roman" w:cs="Times New Roman"/>
          <w:color w:val="000000"/>
          <w:sz w:val="28"/>
          <w:szCs w:val="28"/>
          <w:lang w:val="vi-VN"/>
        </w:rPr>
        <w:t xml:space="preserve">và hồ sơ công việc và </w:t>
      </w:r>
      <w:r w:rsidRPr="00F718C5">
        <w:rPr>
          <w:rFonts w:ascii="Times New Roman" w:eastAsia="Times New Roman" w:hAnsi="Times New Roman" w:cs="Times New Roman"/>
          <w:bCs/>
          <w:color w:val="000000"/>
          <w:sz w:val="28"/>
          <w:szCs w:val="28"/>
          <w:lang w:val="vi-VN" w:eastAsia="vi-VN"/>
        </w:rPr>
        <w:t xml:space="preserve">công bố trên </w:t>
      </w:r>
      <w:r w:rsidRPr="00F718C5">
        <w:rPr>
          <w:rFonts w:ascii="Times New Roman" w:eastAsia="Times New Roman" w:hAnsi="Times New Roman" w:cs="Times New Roman"/>
          <w:bCs/>
          <w:sz w:val="28"/>
          <w:szCs w:val="28"/>
          <w:lang w:val="vi-VN" w:eastAsia="vi-VN"/>
        </w:rPr>
        <w:t>Hệ thống</w:t>
      </w:r>
      <w:r w:rsidRPr="00F718C5">
        <w:rPr>
          <w:rFonts w:ascii="Times New Roman" w:eastAsia="Times New Roman" w:hAnsi="Times New Roman" w:cs="Times New Roman"/>
          <w:sz w:val="28"/>
          <w:szCs w:val="28"/>
          <w:lang w:val="vi-VN"/>
        </w:rPr>
        <w:t xml:space="preserve"> Thông</w:t>
      </w:r>
      <w:r w:rsidRPr="00F718C5">
        <w:rPr>
          <w:rFonts w:ascii="Times New Roman" w:eastAsia="Times New Roman" w:hAnsi="Times New Roman" w:cs="Times New Roman"/>
          <w:color w:val="000000"/>
          <w:sz w:val="28"/>
          <w:szCs w:val="28"/>
          <w:lang w:val="vi-VN"/>
        </w:rPr>
        <w:t xml:space="preserve"> tin điện tử phục vụ điều hành tác nghiệp.</w:t>
      </w:r>
    </w:p>
    <w:p w:rsidR="00F718C5" w:rsidRPr="00F718C5" w:rsidRDefault="00F718C5" w:rsidP="00F718C5">
      <w:pPr>
        <w:spacing w:before="60" w:after="90" w:line="288" w:lineRule="auto"/>
        <w:jc w:val="both"/>
        <w:rPr>
          <w:rFonts w:ascii="Times New Roman" w:eastAsia="Times New Roman" w:hAnsi="Times New Roman" w:cs="Times New Roman"/>
          <w:bCs/>
          <w:color w:val="000000"/>
          <w:sz w:val="28"/>
          <w:szCs w:val="28"/>
          <w:lang w:val="vi-VN" w:eastAsia="vi-VN"/>
        </w:rPr>
      </w:pPr>
      <w:r w:rsidRPr="00F718C5">
        <w:rPr>
          <w:rFonts w:ascii="Times New Roman" w:eastAsia="Times New Roman" w:hAnsi="Times New Roman" w:cs="Times New Roman"/>
          <w:bCs/>
          <w:color w:val="000000"/>
          <w:sz w:val="28"/>
          <w:szCs w:val="28"/>
          <w:lang w:val="vi-VN" w:eastAsia="vi-VN"/>
        </w:rPr>
        <w:tab/>
        <w:t xml:space="preserve">2. Các văn bản có phạm vi ảnh hưởng và đối tượng áp dụng hẹp được gửi qua Hệ thống Quản lý văn bản </w:t>
      </w:r>
      <w:r w:rsidRPr="00F718C5">
        <w:rPr>
          <w:rFonts w:ascii="Times New Roman" w:eastAsia="Times New Roman" w:hAnsi="Times New Roman" w:cs="Times New Roman"/>
          <w:color w:val="000000"/>
          <w:sz w:val="28"/>
          <w:szCs w:val="28"/>
          <w:lang w:val="vi-VN"/>
        </w:rPr>
        <w:t xml:space="preserve">và hồ sơ công việc </w:t>
      </w:r>
      <w:r w:rsidRPr="00F718C5">
        <w:rPr>
          <w:rFonts w:ascii="Times New Roman" w:eastAsia="Times New Roman" w:hAnsi="Times New Roman" w:cs="Times New Roman"/>
          <w:bCs/>
          <w:color w:val="000000"/>
          <w:sz w:val="28"/>
          <w:szCs w:val="28"/>
          <w:lang w:val="vi-VN" w:eastAsia="vi-VN"/>
        </w:rPr>
        <w:t>và Hệ thống thư điện tử tới đúng đối tượng nhận văn bản.</w:t>
      </w:r>
    </w:p>
    <w:p w:rsidR="00F718C5" w:rsidRPr="00F718C5" w:rsidRDefault="00F718C5" w:rsidP="00F718C5">
      <w:pPr>
        <w:spacing w:before="60" w:after="90" w:line="288" w:lineRule="auto"/>
        <w:jc w:val="both"/>
        <w:rPr>
          <w:rFonts w:ascii="Times New Roman" w:eastAsia="Times New Roman" w:hAnsi="Times New Roman" w:cs="Times New Roman"/>
          <w:bCs/>
          <w:color w:val="000000"/>
          <w:sz w:val="28"/>
          <w:szCs w:val="28"/>
          <w:lang w:val="vi-VN" w:eastAsia="vi-VN"/>
        </w:rPr>
      </w:pPr>
      <w:r w:rsidRPr="00F718C5">
        <w:rPr>
          <w:rFonts w:ascii="Times New Roman" w:eastAsia="Times New Roman" w:hAnsi="Times New Roman" w:cs="Times New Roman"/>
          <w:bCs/>
          <w:color w:val="000000"/>
          <w:sz w:val="28"/>
          <w:szCs w:val="28"/>
          <w:lang w:val="vi-VN" w:eastAsia="vi-VN"/>
        </w:rPr>
        <w:tab/>
        <w:t xml:space="preserve">3. Các văn bản sau đây không sử dụng hình thức giao dịch điện tử: văn bản thuộc danh mục bí mật nhà nước của TTXVN; văn bản gửi đích danh tên cá nhân hoặc tên đơn vị, tổ chức của ngành; văn bản có tính chất cá biệt </w:t>
      </w:r>
      <w:r w:rsidRPr="00F718C5">
        <w:rPr>
          <w:rFonts w:ascii="Times New Roman" w:eastAsia="Times New Roman" w:hAnsi="Times New Roman" w:cs="Times New Roman"/>
          <w:bCs/>
          <w:sz w:val="28"/>
          <w:szCs w:val="28"/>
          <w:lang w:val="vi-VN" w:eastAsia="vi-VN"/>
        </w:rPr>
        <w:t>(như các văn bản liên quan đến tổ chức, nhân sự)</w:t>
      </w:r>
      <w:r w:rsidRPr="00F718C5">
        <w:rPr>
          <w:rFonts w:ascii="Times New Roman" w:eastAsia="Times New Roman" w:hAnsi="Times New Roman" w:cs="Times New Roman"/>
          <w:bCs/>
          <w:color w:val="000000"/>
          <w:sz w:val="28"/>
          <w:szCs w:val="28"/>
          <w:lang w:val="vi-VN" w:eastAsia="vi-VN"/>
        </w:rPr>
        <w:t xml:space="preserve"> trừ trường hợp được lãnh đạo cơ quan yêu cầu công bố rộng rãi.</w:t>
      </w:r>
    </w:p>
    <w:p w:rsidR="00F718C5" w:rsidRPr="00F718C5" w:rsidRDefault="00F718C5" w:rsidP="00F718C5">
      <w:pPr>
        <w:spacing w:before="60" w:after="90" w:line="288" w:lineRule="auto"/>
        <w:jc w:val="both"/>
        <w:rPr>
          <w:rFonts w:ascii="Times New Roman" w:eastAsia="Times New Roman" w:hAnsi="Times New Roman" w:cs="Times New Roman"/>
          <w:bCs/>
          <w:color w:val="000000"/>
          <w:sz w:val="28"/>
          <w:szCs w:val="28"/>
          <w:lang w:val="vi-VN" w:eastAsia="vi-VN"/>
        </w:rPr>
      </w:pPr>
      <w:r w:rsidRPr="00F718C5">
        <w:rPr>
          <w:rFonts w:ascii="Times New Roman" w:eastAsia="Times New Roman" w:hAnsi="Times New Roman" w:cs="Times New Roman"/>
          <w:bCs/>
          <w:color w:val="000000"/>
          <w:sz w:val="28"/>
          <w:szCs w:val="28"/>
          <w:lang w:val="vi-VN" w:eastAsia="vi-VN"/>
        </w:rPr>
        <w:tab/>
        <w:t>4. Kết hợp sử dụng giao dịch văn bản điện tử với việc gửi văn bản giấy đối với các trường hợp cần sử dụng văn bản giấy để làm các thủ tục khác liên quan đến tổ chức, cá nhân hoặc các hoạt động giao dịch tài chính.</w:t>
      </w:r>
    </w:p>
    <w:p w:rsidR="00F718C5" w:rsidRPr="00F718C5" w:rsidRDefault="00F718C5" w:rsidP="00F718C5">
      <w:pPr>
        <w:spacing w:before="60" w:after="0" w:line="288" w:lineRule="auto"/>
        <w:jc w:val="both"/>
        <w:rPr>
          <w:rFonts w:ascii="Times New Roman" w:eastAsia="Times New Roman" w:hAnsi="Times New Roman" w:cs="Times New Roman"/>
          <w:b/>
          <w:color w:val="000000"/>
          <w:sz w:val="28"/>
          <w:szCs w:val="28"/>
          <w:lang w:val="vi-VN"/>
        </w:rPr>
      </w:pPr>
      <w:r w:rsidRPr="00F718C5">
        <w:rPr>
          <w:rFonts w:ascii="Times New Roman" w:eastAsia="Times New Roman" w:hAnsi="Times New Roman" w:cs="Times New Roman"/>
          <w:b/>
          <w:color w:val="000000"/>
          <w:sz w:val="28"/>
          <w:szCs w:val="28"/>
          <w:lang w:val="vi-VN"/>
        </w:rPr>
        <w:t xml:space="preserve">Điều 8. Các loại văn bản sử dụng hình thức giao dịch điện tử </w:t>
      </w:r>
    </w:p>
    <w:p w:rsidR="00F718C5" w:rsidRPr="00F718C5" w:rsidRDefault="00F718C5" w:rsidP="00F718C5">
      <w:pPr>
        <w:spacing w:before="60" w:after="0" w:line="288" w:lineRule="auto"/>
        <w:ind w:firstLine="709"/>
        <w:jc w:val="both"/>
        <w:rPr>
          <w:rFonts w:ascii="Times New Roman" w:eastAsia="Times New Roman" w:hAnsi="Times New Roman" w:cs="Times New Roman"/>
          <w:sz w:val="28"/>
          <w:szCs w:val="28"/>
          <w:lang w:val="vi-VN"/>
        </w:rPr>
      </w:pPr>
      <w:r w:rsidRPr="00F718C5">
        <w:rPr>
          <w:rFonts w:ascii="Times New Roman" w:eastAsia="Times New Roman" w:hAnsi="Times New Roman" w:cs="Times New Roman"/>
          <w:color w:val="000000"/>
          <w:sz w:val="28"/>
          <w:szCs w:val="28"/>
          <w:lang w:val="vi-VN"/>
        </w:rPr>
        <w:lastRenderedPageBreak/>
        <w:t xml:space="preserve">1. </w:t>
      </w:r>
      <w:r w:rsidRPr="00F718C5">
        <w:rPr>
          <w:rFonts w:ascii="Times New Roman" w:eastAsia="Times New Roman" w:hAnsi="Times New Roman" w:cs="Times New Roman"/>
          <w:sz w:val="28"/>
          <w:szCs w:val="28"/>
          <w:lang w:val="vi-VN"/>
        </w:rPr>
        <w:t>Các văn bản của Đảng như Nghị quyết, Chỉ thị, Kết luận, Thông báo…</w:t>
      </w:r>
      <w:r w:rsidR="00D60DA9" w:rsidRPr="00D60DA9">
        <w:rPr>
          <w:rFonts w:ascii="Times New Roman" w:eastAsia="Times New Roman" w:hAnsi="Times New Roman" w:cs="Times New Roman"/>
          <w:sz w:val="28"/>
          <w:szCs w:val="28"/>
          <w:lang w:val="vi-VN"/>
        </w:rPr>
        <w:t xml:space="preserve"> </w:t>
      </w:r>
      <w:r w:rsidRPr="00F718C5">
        <w:rPr>
          <w:rFonts w:ascii="Times New Roman" w:eastAsia="Times New Roman" w:hAnsi="Times New Roman" w:cs="Times New Roman"/>
          <w:sz w:val="28"/>
          <w:szCs w:val="28"/>
          <w:lang w:val="vi-VN"/>
        </w:rPr>
        <w:t xml:space="preserve">tùy thuộc vào phạm vi ảnh hưởng và đối tượng nhận văn bản để sử dụng hình thức công bố, đăng tải. </w:t>
      </w:r>
    </w:p>
    <w:p w:rsidR="00F718C5" w:rsidRPr="00F718C5" w:rsidRDefault="00F718C5" w:rsidP="00F718C5">
      <w:pPr>
        <w:spacing w:before="60" w:after="0" w:line="288" w:lineRule="auto"/>
        <w:ind w:firstLine="709"/>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sz w:val="28"/>
          <w:szCs w:val="28"/>
          <w:lang w:val="vi-VN"/>
        </w:rPr>
        <w:t>2. Các</w:t>
      </w:r>
      <w:r w:rsidRPr="00F718C5">
        <w:rPr>
          <w:rFonts w:ascii="Times New Roman" w:eastAsia="Times New Roman" w:hAnsi="Times New Roman" w:cs="Times New Roman"/>
          <w:color w:val="000000"/>
          <w:sz w:val="28"/>
          <w:szCs w:val="28"/>
          <w:lang w:val="vi-VN"/>
        </w:rPr>
        <w:t xml:space="preserve"> văn bản quy phạm pháp luật của Quốc hội, Nhà nước, Chính phủ, các Bộ ngành có nội dung liên quan đến hoạt động của TTXVN và các văn bản mang tính quy phạm của ngành như quy chế, quy định…</w:t>
      </w:r>
      <w:r w:rsidR="00D60DA9" w:rsidRPr="00D60DA9">
        <w:rPr>
          <w:rFonts w:ascii="Times New Roman" w:eastAsia="Times New Roman" w:hAnsi="Times New Roman" w:cs="Times New Roman"/>
          <w:color w:val="000000"/>
          <w:sz w:val="28"/>
          <w:szCs w:val="28"/>
          <w:lang w:val="vi-VN"/>
        </w:rPr>
        <w:t xml:space="preserve"> </w:t>
      </w:r>
      <w:r w:rsidRPr="00F718C5">
        <w:rPr>
          <w:rFonts w:ascii="Times New Roman" w:eastAsia="Times New Roman" w:hAnsi="Times New Roman" w:cs="Times New Roman"/>
          <w:color w:val="000000"/>
          <w:sz w:val="28"/>
          <w:szCs w:val="28"/>
          <w:lang w:val="vi-VN"/>
        </w:rPr>
        <w:t xml:space="preserve">tùy thuộc vào phạm vi ảnh hưởng và đối tượng nhận văn bản để sử dụng hình thức công bố, đăng tải </w:t>
      </w:r>
      <w:r w:rsidRPr="00F718C5">
        <w:rPr>
          <w:rFonts w:ascii="Times New Roman" w:eastAsia="Times New Roman" w:hAnsi="Times New Roman" w:cs="Times New Roman"/>
          <w:sz w:val="28"/>
          <w:szCs w:val="28"/>
          <w:lang w:val="vi-VN"/>
        </w:rPr>
        <w:t>trên Hệ thống Thông</w:t>
      </w:r>
      <w:r w:rsidRPr="00F718C5">
        <w:rPr>
          <w:rFonts w:ascii="Times New Roman" w:eastAsia="Times New Roman" w:hAnsi="Times New Roman" w:cs="Times New Roman"/>
          <w:color w:val="000000"/>
          <w:sz w:val="28"/>
          <w:szCs w:val="28"/>
          <w:lang w:val="vi-VN"/>
        </w:rPr>
        <w:t xml:space="preserve"> tin điện tử phục vụ điều hành tác nghiệp của cơ quan và </w:t>
      </w:r>
      <w:r w:rsidRPr="00F718C5">
        <w:rPr>
          <w:rFonts w:ascii="Times New Roman" w:eastAsia="Times New Roman" w:hAnsi="Times New Roman" w:cs="Times New Roman"/>
          <w:bCs/>
          <w:color w:val="000000"/>
          <w:sz w:val="28"/>
          <w:szCs w:val="28"/>
          <w:lang w:val="vi-VN" w:eastAsia="vi-VN"/>
        </w:rPr>
        <w:t xml:space="preserve">được gửi qua Hệ thống Quản lý văn bản </w:t>
      </w:r>
      <w:r w:rsidRPr="00F718C5">
        <w:rPr>
          <w:rFonts w:ascii="Times New Roman" w:eastAsia="Times New Roman" w:hAnsi="Times New Roman" w:cs="Times New Roman"/>
          <w:color w:val="000000"/>
          <w:sz w:val="28"/>
          <w:szCs w:val="28"/>
          <w:lang w:val="vi-VN"/>
        </w:rPr>
        <w:t xml:space="preserve">và hồ sơ công việc. </w:t>
      </w:r>
    </w:p>
    <w:p w:rsidR="00F718C5" w:rsidRPr="00F718C5" w:rsidRDefault="00F718C5" w:rsidP="00F718C5">
      <w:pPr>
        <w:spacing w:before="60" w:after="90" w:line="288" w:lineRule="auto"/>
        <w:ind w:firstLine="709"/>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xml:space="preserve">3. Văn bản hành chính của cơ quan ban hành, bao gồm: quyết định, thông báo, công văn, kế hoạch, chương trình, đề án, báo cáo, văn bản chỉ đạo chuyên môn; văn bản hướng dẫn nghiệp vụ; giấy triệu tập hội nghị, hội thảo; giấy mời họp; biểu mẫu thống kê…tùy thuộc vào phạm vi ảnh hưởng và đối tượng nhận văn bản để sử dụng hình thức công bố, đăng tải trên Hệ thống Thông tin điện tử phục vụ điều hành tác nghiệp và được gửi qua </w:t>
      </w:r>
      <w:r w:rsidRPr="00F718C5">
        <w:rPr>
          <w:rFonts w:ascii="Times New Roman" w:eastAsia="Times New Roman" w:hAnsi="Times New Roman" w:cs="Times New Roman"/>
          <w:bCs/>
          <w:color w:val="000000"/>
          <w:sz w:val="28"/>
          <w:szCs w:val="28"/>
          <w:lang w:val="vi-VN" w:eastAsia="vi-VN"/>
        </w:rPr>
        <w:t xml:space="preserve">Hệ thống Quản lý văn bản </w:t>
      </w:r>
      <w:r w:rsidRPr="00F718C5">
        <w:rPr>
          <w:rFonts w:ascii="Times New Roman" w:eastAsia="Times New Roman" w:hAnsi="Times New Roman" w:cs="Times New Roman"/>
          <w:color w:val="000000"/>
          <w:sz w:val="28"/>
          <w:szCs w:val="28"/>
          <w:lang w:val="vi-VN"/>
        </w:rPr>
        <w:t>và hồ sơ công việc và H</w:t>
      </w:r>
      <w:r w:rsidRPr="00F718C5">
        <w:rPr>
          <w:rFonts w:ascii="Times New Roman" w:eastAsia="Times New Roman" w:hAnsi="Times New Roman" w:cs="Times New Roman"/>
          <w:bCs/>
          <w:color w:val="000000"/>
          <w:sz w:val="28"/>
          <w:szCs w:val="28"/>
          <w:lang w:val="vi-VN" w:eastAsia="vi-VN"/>
        </w:rPr>
        <w:t>ệ thống thư điện tử.</w:t>
      </w:r>
    </w:p>
    <w:p w:rsidR="00F718C5" w:rsidRPr="00F718C5" w:rsidRDefault="00F718C5" w:rsidP="00F718C5">
      <w:pPr>
        <w:spacing w:before="60" w:after="0" w:line="288" w:lineRule="auto"/>
        <w:jc w:val="both"/>
        <w:rPr>
          <w:rFonts w:ascii="Times New Roman" w:eastAsia="Times New Roman" w:hAnsi="Times New Roman" w:cs="Times New Roman"/>
          <w:b/>
          <w:color w:val="000000"/>
          <w:sz w:val="28"/>
          <w:szCs w:val="28"/>
          <w:lang w:val="vi-VN"/>
        </w:rPr>
      </w:pPr>
      <w:r w:rsidRPr="00F718C5">
        <w:rPr>
          <w:rFonts w:ascii="Times New Roman" w:eastAsia="Times New Roman" w:hAnsi="Times New Roman" w:cs="Times New Roman"/>
          <w:b/>
          <w:color w:val="000000"/>
          <w:sz w:val="28"/>
          <w:szCs w:val="28"/>
          <w:lang w:val="vi-VN"/>
        </w:rPr>
        <w:t xml:space="preserve">Điều 9. Thời hạn công bố văn bản trong sử dụng văn bản điện tử  </w:t>
      </w:r>
    </w:p>
    <w:p w:rsidR="00F718C5" w:rsidRPr="00F718C5" w:rsidRDefault="00F718C5" w:rsidP="00F718C5">
      <w:pPr>
        <w:spacing w:before="60" w:after="120" w:line="288" w:lineRule="auto"/>
        <w:ind w:firstLine="709"/>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xml:space="preserve">Các văn bản quy định tại các Điều 8 của Quy định này được đăng tải trên </w:t>
      </w:r>
      <w:r w:rsidRPr="00F718C5">
        <w:rPr>
          <w:rFonts w:ascii="Times New Roman" w:eastAsia="Times New Roman" w:hAnsi="Times New Roman" w:cs="Times New Roman"/>
          <w:sz w:val="28"/>
          <w:szCs w:val="28"/>
          <w:lang w:val="vi-VN"/>
        </w:rPr>
        <w:t>Hệ thống Thông</w:t>
      </w:r>
      <w:r w:rsidRPr="00F718C5">
        <w:rPr>
          <w:rFonts w:ascii="Times New Roman" w:eastAsia="Times New Roman" w:hAnsi="Times New Roman" w:cs="Times New Roman"/>
          <w:color w:val="000000"/>
          <w:sz w:val="28"/>
          <w:szCs w:val="28"/>
          <w:lang w:val="vi-VN"/>
        </w:rPr>
        <w:t xml:space="preserve"> tin điện tử phục vụ điều hành tác nghiệp và </w:t>
      </w:r>
      <w:r w:rsidRPr="00F718C5">
        <w:rPr>
          <w:rFonts w:ascii="Times New Roman" w:eastAsia="Times New Roman" w:hAnsi="Times New Roman" w:cs="Times New Roman"/>
          <w:bCs/>
          <w:color w:val="000000"/>
          <w:sz w:val="28"/>
          <w:szCs w:val="28"/>
          <w:lang w:val="vi-VN" w:eastAsia="vi-VN"/>
        </w:rPr>
        <w:t xml:space="preserve">Hệ thống Quản lý văn bản </w:t>
      </w:r>
      <w:r w:rsidRPr="00F718C5">
        <w:rPr>
          <w:rFonts w:ascii="Times New Roman" w:eastAsia="Times New Roman" w:hAnsi="Times New Roman" w:cs="Times New Roman"/>
          <w:color w:val="000000"/>
          <w:sz w:val="28"/>
          <w:szCs w:val="28"/>
          <w:lang w:val="vi-VN"/>
        </w:rPr>
        <w:t>và hồ sơ công việc ngay sau khi hoàn thành các thủ tục ký, ban hành (đối với các văn bản chỉ đạo nhanh) và trong khoảng thời gian tối đa 02 ngày đối với các văn bản còn lại.</w:t>
      </w:r>
      <w:bookmarkEnd w:id="0"/>
      <w:bookmarkEnd w:id="1"/>
      <w:bookmarkEnd w:id="2"/>
    </w:p>
    <w:p w:rsidR="00F718C5" w:rsidRPr="00F718C5" w:rsidRDefault="00F718C5" w:rsidP="00F718C5">
      <w:pPr>
        <w:spacing w:before="60" w:after="120" w:line="288" w:lineRule="auto"/>
        <w:jc w:val="both"/>
        <w:rPr>
          <w:rFonts w:ascii="Times New Roman" w:eastAsia="Times New Roman" w:hAnsi="Times New Roman" w:cs="Times New Roman"/>
          <w:b/>
          <w:color w:val="000000"/>
          <w:sz w:val="28"/>
          <w:szCs w:val="28"/>
          <w:lang w:val="vi-VN"/>
        </w:rPr>
      </w:pPr>
      <w:r w:rsidRPr="00F718C5">
        <w:rPr>
          <w:rFonts w:ascii="Times New Roman" w:eastAsia="Times New Roman" w:hAnsi="Times New Roman" w:cs="Times New Roman"/>
          <w:b/>
          <w:color w:val="000000"/>
          <w:sz w:val="28"/>
          <w:szCs w:val="28"/>
          <w:lang w:val="vi-VN"/>
        </w:rPr>
        <w:t xml:space="preserve">Điều 10. Phân quyền sử dụng hệ thống Quản lý văn bản </w:t>
      </w:r>
    </w:p>
    <w:p w:rsidR="00F718C5" w:rsidRPr="00F718C5" w:rsidRDefault="00F718C5" w:rsidP="00F718C5">
      <w:pPr>
        <w:spacing w:before="60" w:after="120" w:line="288" w:lineRule="auto"/>
        <w:ind w:firstLine="709"/>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xml:space="preserve">Người dùng </w:t>
      </w:r>
      <w:r w:rsidRPr="00F718C5">
        <w:rPr>
          <w:rFonts w:ascii="Times New Roman" w:eastAsia="Times New Roman" w:hAnsi="Times New Roman" w:cs="Times New Roman"/>
          <w:sz w:val="28"/>
          <w:szCs w:val="28"/>
          <w:lang w:val="vi-VN"/>
        </w:rPr>
        <w:t>Hệ</w:t>
      </w:r>
      <w:r w:rsidR="00D60DA9">
        <w:rPr>
          <w:rFonts w:ascii="Times New Roman" w:eastAsia="Times New Roman" w:hAnsi="Times New Roman" w:cs="Times New Roman"/>
          <w:color w:val="000000"/>
          <w:sz w:val="28"/>
          <w:szCs w:val="28"/>
          <w:lang w:val="vi-VN"/>
        </w:rPr>
        <w:t xml:space="preserve"> thống Quản lý văn bản</w:t>
      </w:r>
      <w:r w:rsidRPr="00F718C5">
        <w:rPr>
          <w:rFonts w:ascii="Times New Roman" w:eastAsia="Times New Roman" w:hAnsi="Times New Roman" w:cs="Times New Roman"/>
          <w:color w:val="000000"/>
          <w:sz w:val="28"/>
          <w:szCs w:val="28"/>
          <w:lang w:val="vi-VN"/>
        </w:rPr>
        <w:t xml:space="preserve"> và hồ sơ công việc được phân quyền sử dụng hệ thống theo chức trách và đơn vị công tác, chỉ được xem và xử lý các văn bản điện tử thuộc thẩm quyền của mình. Việc phân quyền người dùng này được thực hiện theo Quy chế công tác văn thư lưu trữ của TTXVN và các quy định khác của cơ quan </w:t>
      </w:r>
    </w:p>
    <w:p w:rsidR="00F718C5" w:rsidRPr="00F718C5" w:rsidRDefault="00F718C5" w:rsidP="00F718C5">
      <w:pPr>
        <w:spacing w:before="60" w:after="120" w:line="240" w:lineRule="auto"/>
        <w:jc w:val="center"/>
        <w:rPr>
          <w:rFonts w:ascii="Times New Roman" w:eastAsia="Times New Roman" w:hAnsi="Times New Roman" w:cs="Times New Roman"/>
          <w:b/>
          <w:bCs/>
          <w:color w:val="000000"/>
          <w:sz w:val="28"/>
          <w:szCs w:val="28"/>
          <w:lang w:val="vi-VN"/>
        </w:rPr>
      </w:pPr>
      <w:r w:rsidRPr="00F718C5">
        <w:rPr>
          <w:rFonts w:ascii="Times New Roman" w:eastAsia="Times New Roman" w:hAnsi="Times New Roman" w:cs="Times New Roman"/>
          <w:b/>
          <w:bCs/>
          <w:color w:val="000000"/>
          <w:sz w:val="28"/>
          <w:szCs w:val="28"/>
          <w:lang w:val="vi-VN"/>
        </w:rPr>
        <w:t>Chương III</w:t>
      </w:r>
    </w:p>
    <w:p w:rsidR="00F718C5" w:rsidRPr="00F718C5" w:rsidRDefault="00F718C5" w:rsidP="00F718C5">
      <w:pPr>
        <w:spacing w:before="60" w:after="0" w:line="240" w:lineRule="auto"/>
        <w:jc w:val="center"/>
        <w:rPr>
          <w:rFonts w:ascii="Times New Roman" w:eastAsia="Times New Roman" w:hAnsi="Times New Roman" w:cs="Times New Roman"/>
          <w:b/>
          <w:bCs/>
          <w:color w:val="000000"/>
          <w:sz w:val="28"/>
          <w:szCs w:val="28"/>
          <w:lang w:val="vi-VN"/>
        </w:rPr>
      </w:pPr>
      <w:r w:rsidRPr="00F718C5">
        <w:rPr>
          <w:rFonts w:ascii="Times New Roman" w:eastAsia="Times New Roman" w:hAnsi="Times New Roman" w:cs="Times New Roman"/>
          <w:b/>
          <w:bCs/>
          <w:color w:val="000000"/>
          <w:sz w:val="28"/>
          <w:szCs w:val="28"/>
          <w:lang w:val="vi-VN"/>
        </w:rPr>
        <w:t>CUNG CẤP VÀ QUẢN LÝ TÀI KHOẢN SỬ DỤNG CÁC HỆ THỐNG THÔNG TIN PHỤC VỤ GIAO DỊCH VĂN BẢN ĐIỆN TỬ</w:t>
      </w:r>
    </w:p>
    <w:p w:rsidR="00F718C5" w:rsidRPr="00F718C5" w:rsidRDefault="00F718C5" w:rsidP="00F718C5">
      <w:pPr>
        <w:spacing w:before="60" w:after="0" w:line="240" w:lineRule="auto"/>
        <w:ind w:firstLine="720"/>
        <w:jc w:val="both"/>
        <w:rPr>
          <w:rFonts w:ascii="Times New Roman" w:eastAsia="Times New Roman" w:hAnsi="Times New Roman" w:cs="Times New Roman"/>
          <w:b/>
          <w:bCs/>
          <w:color w:val="000000"/>
          <w:sz w:val="28"/>
          <w:szCs w:val="28"/>
          <w:lang w:val="vi-VN"/>
        </w:rPr>
      </w:pPr>
    </w:p>
    <w:p w:rsidR="00F718C5" w:rsidRPr="00F718C5" w:rsidRDefault="00F718C5" w:rsidP="00F718C5">
      <w:pPr>
        <w:spacing w:before="60" w:after="0" w:line="240" w:lineRule="auto"/>
        <w:jc w:val="both"/>
        <w:rPr>
          <w:rFonts w:ascii="Times New Roman" w:eastAsia="Times New Roman" w:hAnsi="Times New Roman" w:cs="Times New Roman"/>
          <w:b/>
          <w:bCs/>
          <w:color w:val="000000"/>
          <w:sz w:val="28"/>
          <w:szCs w:val="28"/>
          <w:lang w:val="vi-VN"/>
        </w:rPr>
      </w:pPr>
      <w:r w:rsidRPr="00F718C5">
        <w:rPr>
          <w:rFonts w:ascii="Times New Roman" w:eastAsia="Times New Roman" w:hAnsi="Times New Roman" w:cs="Times New Roman"/>
          <w:b/>
          <w:bCs/>
          <w:color w:val="000000"/>
          <w:sz w:val="28"/>
          <w:szCs w:val="28"/>
          <w:lang w:val="vi-VN"/>
        </w:rPr>
        <w:t xml:space="preserve">Điều 11. Cung cấp tài khoản sử dụng </w:t>
      </w:r>
      <w:r w:rsidRPr="00F718C5">
        <w:rPr>
          <w:rFonts w:ascii="Times New Roman" w:eastAsia="Times New Roman" w:hAnsi="Times New Roman" w:cs="Times New Roman"/>
          <w:b/>
          <w:bCs/>
          <w:sz w:val="28"/>
          <w:szCs w:val="28"/>
          <w:lang w:val="vi-VN"/>
        </w:rPr>
        <w:t>Hệ thống</w:t>
      </w:r>
      <w:r w:rsidRPr="00F718C5">
        <w:rPr>
          <w:rFonts w:ascii="Times New Roman" w:eastAsia="Times New Roman" w:hAnsi="Times New Roman" w:cs="Times New Roman"/>
          <w:b/>
          <w:bCs/>
          <w:color w:val="000000"/>
          <w:sz w:val="28"/>
          <w:szCs w:val="28"/>
          <w:lang w:val="vi-VN"/>
        </w:rPr>
        <w:t xml:space="preserve"> Thông tin điện tử điều hành tác nghiệp và Hệ thống Quản lý văn bản và hồ sơ công việc</w:t>
      </w:r>
    </w:p>
    <w:p w:rsidR="00F718C5" w:rsidRPr="00F718C5" w:rsidRDefault="00F718C5" w:rsidP="00F718C5">
      <w:pPr>
        <w:spacing w:before="60" w:after="0" w:line="288" w:lineRule="auto"/>
        <w:ind w:firstLine="720"/>
        <w:jc w:val="both"/>
        <w:rPr>
          <w:rFonts w:ascii="Times New Roman" w:eastAsia="Times New Roman" w:hAnsi="Times New Roman" w:cs="Times New Roman"/>
          <w:b/>
          <w:bCs/>
          <w:color w:val="000000"/>
          <w:sz w:val="28"/>
          <w:szCs w:val="28"/>
          <w:lang w:val="vi-VN"/>
        </w:rPr>
      </w:pPr>
      <w:r w:rsidRPr="00F718C5">
        <w:rPr>
          <w:rFonts w:ascii="Times New Roman" w:eastAsia="Times New Roman" w:hAnsi="Times New Roman" w:cs="Times New Roman"/>
          <w:bCs/>
          <w:color w:val="000000"/>
          <w:sz w:val="28"/>
          <w:szCs w:val="28"/>
          <w:lang w:val="vi-VN"/>
        </w:rPr>
        <w:t xml:space="preserve">Đơn vị quản lý các hệ thống này là Trung tâm Tin học có trách nhiệm cung cấp tài khoản sử dụng cho các đơn vị và cá nhân trong cơ quan. Tùy theo </w:t>
      </w:r>
      <w:r w:rsidRPr="00F718C5">
        <w:rPr>
          <w:rFonts w:ascii="Times New Roman" w:eastAsia="Times New Roman" w:hAnsi="Times New Roman" w:cs="Times New Roman"/>
          <w:bCs/>
          <w:color w:val="000000"/>
          <w:sz w:val="28"/>
          <w:szCs w:val="28"/>
          <w:lang w:val="vi-VN"/>
        </w:rPr>
        <w:lastRenderedPageBreak/>
        <w:t>từng đối tượng mà chủ tài khoản được phân quyền khác nhau: chỉ để xem và tra cứu thông tin; cập nhật hoặc thay đổi thông tin; loại văn bản được xem; cập nhật văn bản, phân phối văn bản, xử lý văn bản ....</w:t>
      </w:r>
    </w:p>
    <w:p w:rsidR="00F718C5" w:rsidRPr="00F718C5" w:rsidRDefault="00F718C5" w:rsidP="00F718C5">
      <w:pPr>
        <w:spacing w:before="60" w:after="0" w:line="240" w:lineRule="auto"/>
        <w:jc w:val="both"/>
        <w:rPr>
          <w:rFonts w:ascii="Times New Roman" w:eastAsia="Times New Roman" w:hAnsi="Times New Roman" w:cs="Times New Roman"/>
          <w:b/>
          <w:bCs/>
          <w:color w:val="000000"/>
          <w:sz w:val="28"/>
          <w:szCs w:val="28"/>
          <w:lang w:val="vi-VN"/>
        </w:rPr>
      </w:pPr>
      <w:r w:rsidRPr="00F718C5">
        <w:rPr>
          <w:rFonts w:ascii="Times New Roman" w:eastAsia="Times New Roman" w:hAnsi="Times New Roman" w:cs="Times New Roman"/>
          <w:b/>
          <w:bCs/>
          <w:color w:val="000000"/>
          <w:sz w:val="28"/>
          <w:szCs w:val="28"/>
          <w:lang w:val="vi-VN"/>
        </w:rPr>
        <w:t>Điều 12.</w:t>
      </w:r>
      <w:r w:rsidRPr="00F718C5">
        <w:rPr>
          <w:rFonts w:ascii="Times New Roman" w:eastAsia="Times New Roman" w:hAnsi="Times New Roman" w:cs="Times New Roman"/>
          <w:color w:val="000000"/>
          <w:sz w:val="28"/>
          <w:szCs w:val="28"/>
          <w:lang w:val="vi-VN"/>
        </w:rPr>
        <w:t xml:space="preserve"> </w:t>
      </w:r>
      <w:r w:rsidRPr="00F718C5">
        <w:rPr>
          <w:rFonts w:ascii="Times New Roman" w:eastAsia="Times New Roman" w:hAnsi="Times New Roman" w:cs="Times New Roman"/>
          <w:b/>
          <w:bCs/>
          <w:color w:val="000000"/>
          <w:sz w:val="28"/>
          <w:szCs w:val="28"/>
          <w:lang w:val="vi-VN"/>
        </w:rPr>
        <w:t>Cung cấp tài khoản thư điện tử cho các đơn vị và cá nhân</w:t>
      </w:r>
    </w:p>
    <w:p w:rsidR="00F718C5" w:rsidRPr="00F718C5" w:rsidRDefault="00F718C5" w:rsidP="00F718C5">
      <w:pPr>
        <w:spacing w:before="60" w:after="0" w:line="288" w:lineRule="auto"/>
        <w:ind w:firstLine="561"/>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1. Mỗi đơn vị trong cơ quan sẽ được cung cấp ít nhất một địa chỉ thư điện tử trong hệ thống thư điện tử mail.vnanet.vn.</w:t>
      </w:r>
    </w:p>
    <w:p w:rsidR="00F718C5" w:rsidRPr="00F718C5" w:rsidRDefault="00F718C5" w:rsidP="00F718C5">
      <w:pPr>
        <w:spacing w:before="60" w:after="0" w:line="288" w:lineRule="auto"/>
        <w:ind w:firstLine="561"/>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2. Các hộp thư điện tử chính thức dùng trong giao dịch văn bản điện tử của cơ quan là:</w:t>
      </w:r>
    </w:p>
    <w:p w:rsidR="00F718C5" w:rsidRPr="00F718C5" w:rsidRDefault="00F718C5" w:rsidP="00F718C5">
      <w:pPr>
        <w:spacing w:before="60" w:after="0" w:line="288" w:lineRule="auto"/>
        <w:ind w:left="720" w:firstLine="720"/>
        <w:jc w:val="both"/>
        <w:rPr>
          <w:rFonts w:ascii="Times New Roman" w:eastAsia="Times New Roman" w:hAnsi="Times New Roman" w:cs="Times New Roman"/>
          <w:color w:val="000000"/>
          <w:sz w:val="28"/>
          <w:szCs w:val="28"/>
        </w:rPr>
      </w:pPr>
      <w:r w:rsidRPr="00F718C5">
        <w:rPr>
          <w:rFonts w:ascii="Times New Roman" w:eastAsia="Times New Roman" w:hAnsi="Times New Roman" w:cs="Times New Roman"/>
          <w:color w:val="000000"/>
          <w:sz w:val="28"/>
          <w:szCs w:val="28"/>
        </w:rPr>
        <w:t xml:space="preserve">Ban Thư ký biên tập: </w:t>
      </w:r>
      <w:hyperlink r:id="rId7" w:history="1">
        <w:r w:rsidRPr="00F718C5">
          <w:rPr>
            <w:rFonts w:ascii="Times New Roman" w:eastAsia="Times New Roman" w:hAnsi="Times New Roman" w:cs="Times New Roman"/>
            <w:color w:val="000000"/>
            <w:sz w:val="28"/>
            <w:szCs w:val="28"/>
            <w:u w:val="single"/>
          </w:rPr>
          <w:t>btk@vnanet.vn</w:t>
        </w:r>
      </w:hyperlink>
    </w:p>
    <w:p w:rsidR="00F718C5" w:rsidRPr="00F718C5" w:rsidRDefault="00F718C5" w:rsidP="00F718C5">
      <w:pPr>
        <w:numPr>
          <w:ins w:id="3" w:author="MrsTam" w:date="2013-10-08T09:48:00Z"/>
        </w:numPr>
        <w:spacing w:before="60" w:after="0" w:line="288" w:lineRule="auto"/>
        <w:ind w:left="720" w:firstLine="720"/>
        <w:jc w:val="both"/>
        <w:rPr>
          <w:rFonts w:ascii="Times New Roman" w:eastAsia="Times New Roman" w:hAnsi="Times New Roman" w:cs="Times New Roman"/>
          <w:color w:val="000000"/>
          <w:sz w:val="28"/>
          <w:szCs w:val="28"/>
        </w:rPr>
      </w:pPr>
      <w:r w:rsidRPr="00F718C5">
        <w:rPr>
          <w:rFonts w:ascii="Times New Roman" w:eastAsia="Times New Roman" w:hAnsi="Times New Roman" w:cs="Times New Roman"/>
          <w:color w:val="000000"/>
          <w:sz w:val="28"/>
          <w:szCs w:val="28"/>
        </w:rPr>
        <w:t xml:space="preserve">Văn thư cơ quan: </w:t>
      </w:r>
      <w:hyperlink r:id="rId8" w:history="1">
        <w:r w:rsidRPr="00F718C5">
          <w:rPr>
            <w:rFonts w:ascii="Times New Roman" w:eastAsia="Times New Roman" w:hAnsi="Times New Roman" w:cs="Times New Roman"/>
            <w:color w:val="000000"/>
            <w:sz w:val="28"/>
            <w:szCs w:val="28"/>
            <w:u w:val="single"/>
          </w:rPr>
          <w:t>maikhanhttx2@vnanet.vn</w:t>
        </w:r>
      </w:hyperlink>
    </w:p>
    <w:p w:rsidR="00F718C5" w:rsidRPr="00F718C5" w:rsidRDefault="00F718C5" w:rsidP="00F718C5">
      <w:pPr>
        <w:spacing w:before="60" w:after="0" w:line="288" w:lineRule="auto"/>
        <w:ind w:firstLine="561"/>
        <w:jc w:val="both"/>
        <w:rPr>
          <w:rFonts w:ascii="Times New Roman" w:eastAsia="Times New Roman" w:hAnsi="Times New Roman" w:cs="Times New Roman"/>
          <w:color w:val="000000"/>
          <w:sz w:val="28"/>
          <w:szCs w:val="28"/>
        </w:rPr>
      </w:pPr>
      <w:r w:rsidRPr="00F718C5">
        <w:rPr>
          <w:rFonts w:ascii="Times New Roman" w:eastAsia="Times New Roman" w:hAnsi="Times New Roman" w:cs="Times New Roman"/>
          <w:color w:val="000000"/>
          <w:sz w:val="28"/>
          <w:szCs w:val="28"/>
        </w:rPr>
        <w:t>3</w:t>
      </w:r>
      <w:r w:rsidRPr="00F718C5">
        <w:rPr>
          <w:rFonts w:ascii="Times New Roman" w:eastAsia="Times New Roman" w:hAnsi="Times New Roman" w:cs="Times New Roman"/>
          <w:color w:val="000000"/>
          <w:sz w:val="28"/>
          <w:szCs w:val="28"/>
          <w:lang w:val="vi-VN"/>
        </w:rPr>
        <w:t xml:space="preserve">. </w:t>
      </w:r>
      <w:r w:rsidRPr="00F718C5">
        <w:rPr>
          <w:rFonts w:ascii="Times New Roman" w:eastAsia="Times New Roman" w:hAnsi="Times New Roman" w:cs="Times New Roman"/>
          <w:sz w:val="28"/>
          <w:szCs w:val="28"/>
        </w:rPr>
        <w:t>Các cá nhân có nhu cầu sử dụng thư điện tử để phục vụ công việc sẽ</w:t>
      </w:r>
      <w:r w:rsidRPr="00F718C5">
        <w:rPr>
          <w:rFonts w:ascii="Times New Roman" w:eastAsia="Times New Roman" w:hAnsi="Times New Roman" w:cs="Times New Roman"/>
          <w:color w:val="800000"/>
          <w:sz w:val="28"/>
          <w:szCs w:val="28"/>
        </w:rPr>
        <w:t xml:space="preserve">  </w:t>
      </w:r>
      <w:r w:rsidRPr="00F718C5">
        <w:rPr>
          <w:rFonts w:ascii="Times New Roman" w:eastAsia="Times New Roman" w:hAnsi="Times New Roman" w:cs="Times New Roman"/>
          <w:color w:val="000000"/>
          <w:sz w:val="28"/>
          <w:szCs w:val="28"/>
          <w:lang w:val="vi-VN"/>
        </w:rPr>
        <w:t>được cung cấp một địa chỉ email trong miền</w:t>
      </w:r>
      <w:r w:rsidRPr="00F718C5">
        <w:rPr>
          <w:rFonts w:ascii="Times New Roman" w:eastAsia="Times New Roman" w:hAnsi="Times New Roman" w:cs="Times New Roman"/>
          <w:color w:val="000000"/>
          <w:sz w:val="28"/>
          <w:szCs w:val="28"/>
        </w:rPr>
        <w:t xml:space="preserve"> vnanet.vn</w:t>
      </w:r>
      <w:r w:rsidRPr="00F718C5">
        <w:rPr>
          <w:rFonts w:ascii="Times New Roman" w:eastAsia="Times New Roman" w:hAnsi="Times New Roman" w:cs="Times New Roman"/>
          <w:color w:val="000000"/>
          <w:sz w:val="28"/>
          <w:szCs w:val="28"/>
          <w:lang w:val="vi-VN"/>
        </w:rPr>
        <w:t xml:space="preserve"> để trao đổi thông tin, văn bản phục vụ công tác. </w:t>
      </w:r>
    </w:p>
    <w:p w:rsidR="00F718C5" w:rsidRPr="00F718C5" w:rsidRDefault="00F718C5" w:rsidP="00F718C5">
      <w:pPr>
        <w:spacing w:before="60" w:after="0" w:line="288" w:lineRule="auto"/>
        <w:ind w:firstLine="561"/>
        <w:jc w:val="both"/>
        <w:rPr>
          <w:rFonts w:ascii="Times New Roman" w:eastAsia="Times New Roman" w:hAnsi="Times New Roman" w:cs="Times New Roman"/>
          <w:color w:val="000000"/>
          <w:sz w:val="28"/>
          <w:szCs w:val="28"/>
        </w:rPr>
      </w:pPr>
      <w:r w:rsidRPr="00F718C5">
        <w:rPr>
          <w:rFonts w:ascii="Times New Roman" w:eastAsia="Times New Roman" w:hAnsi="Times New Roman" w:cs="Times New Roman"/>
          <w:color w:val="000000"/>
          <w:sz w:val="28"/>
          <w:szCs w:val="28"/>
        </w:rPr>
        <w:t>4. Đơn vị quản lý hệ thống thư điện tử là Trung tâm Kỹ thuật có trách nhiệm cung cấp tài khoản thư điện tử cho các đơn vị và cá nhân trong cơ quan.</w:t>
      </w:r>
    </w:p>
    <w:p w:rsidR="00F718C5" w:rsidRPr="00F718C5" w:rsidRDefault="00F718C5" w:rsidP="00F718C5">
      <w:pPr>
        <w:spacing w:before="60" w:after="0" w:line="288" w:lineRule="auto"/>
        <w:jc w:val="both"/>
        <w:rPr>
          <w:rFonts w:ascii="Times New Roman" w:eastAsia="Times New Roman" w:hAnsi="Times New Roman" w:cs="Times New Roman"/>
          <w:b/>
          <w:bCs/>
          <w:color w:val="000000"/>
          <w:spacing w:val="-8"/>
          <w:sz w:val="28"/>
          <w:szCs w:val="28"/>
          <w:lang w:val="vi-VN"/>
        </w:rPr>
      </w:pPr>
      <w:r w:rsidRPr="00F718C5">
        <w:rPr>
          <w:rFonts w:ascii="Times New Roman" w:eastAsia="Times New Roman" w:hAnsi="Times New Roman" w:cs="Times New Roman"/>
          <w:b/>
          <w:bCs/>
          <w:color w:val="000000"/>
          <w:spacing w:val="-8"/>
          <w:sz w:val="28"/>
          <w:szCs w:val="28"/>
          <w:lang w:val="vi-VN"/>
        </w:rPr>
        <w:t>Điều 1</w:t>
      </w:r>
      <w:r w:rsidRPr="00F718C5">
        <w:rPr>
          <w:rFonts w:ascii="Times New Roman" w:eastAsia="Times New Roman" w:hAnsi="Times New Roman" w:cs="Times New Roman"/>
          <w:b/>
          <w:bCs/>
          <w:color w:val="000000"/>
          <w:spacing w:val="-8"/>
          <w:sz w:val="28"/>
          <w:szCs w:val="28"/>
        </w:rPr>
        <w:t>3</w:t>
      </w:r>
      <w:r w:rsidRPr="00F718C5">
        <w:rPr>
          <w:rFonts w:ascii="Times New Roman" w:eastAsia="Times New Roman" w:hAnsi="Times New Roman" w:cs="Times New Roman"/>
          <w:b/>
          <w:bCs/>
          <w:color w:val="000000"/>
          <w:spacing w:val="-8"/>
          <w:sz w:val="28"/>
          <w:szCs w:val="28"/>
          <w:lang w:val="vi-VN"/>
        </w:rPr>
        <w:t>.</w:t>
      </w:r>
      <w:r w:rsidRPr="00F718C5">
        <w:rPr>
          <w:rFonts w:ascii="Times New Roman" w:eastAsia="Times New Roman" w:hAnsi="Times New Roman" w:cs="Times New Roman"/>
          <w:color w:val="000000"/>
          <w:spacing w:val="-8"/>
          <w:sz w:val="28"/>
          <w:szCs w:val="28"/>
          <w:lang w:val="vi-VN"/>
        </w:rPr>
        <w:t xml:space="preserve"> </w:t>
      </w:r>
      <w:r w:rsidRPr="00F718C5">
        <w:rPr>
          <w:rFonts w:ascii="Times New Roman" w:eastAsia="Times New Roman" w:hAnsi="Times New Roman" w:cs="Times New Roman"/>
          <w:b/>
          <w:bCs/>
          <w:color w:val="000000"/>
          <w:spacing w:val="-8"/>
          <w:sz w:val="28"/>
          <w:szCs w:val="28"/>
          <w:lang w:val="vi-VN"/>
        </w:rPr>
        <w:t xml:space="preserve">Bảo vệ </w:t>
      </w:r>
      <w:r w:rsidRPr="00F718C5">
        <w:rPr>
          <w:rFonts w:ascii="Times New Roman" w:eastAsia="Times New Roman" w:hAnsi="Times New Roman" w:cs="Times New Roman"/>
          <w:b/>
          <w:bCs/>
          <w:spacing w:val="-8"/>
          <w:sz w:val="28"/>
          <w:szCs w:val="28"/>
        </w:rPr>
        <w:t>các</w:t>
      </w:r>
      <w:r w:rsidRPr="00F718C5">
        <w:rPr>
          <w:rFonts w:ascii="Times New Roman" w:eastAsia="Times New Roman" w:hAnsi="Times New Roman" w:cs="Times New Roman"/>
          <w:b/>
          <w:bCs/>
          <w:color w:val="000000"/>
          <w:spacing w:val="-8"/>
          <w:sz w:val="28"/>
          <w:szCs w:val="28"/>
        </w:rPr>
        <w:t xml:space="preserve"> </w:t>
      </w:r>
      <w:r w:rsidRPr="00F718C5">
        <w:rPr>
          <w:rFonts w:ascii="Times New Roman" w:eastAsia="Times New Roman" w:hAnsi="Times New Roman" w:cs="Times New Roman"/>
          <w:b/>
          <w:bCs/>
          <w:color w:val="000000"/>
          <w:spacing w:val="-8"/>
          <w:sz w:val="28"/>
          <w:szCs w:val="28"/>
          <w:lang w:val="vi-VN"/>
        </w:rPr>
        <w:t xml:space="preserve">hệ thống thông tin điện tử của cơ quan </w:t>
      </w:r>
      <w:r w:rsidRPr="00F718C5">
        <w:rPr>
          <w:rFonts w:ascii="Times New Roman" w:eastAsia="Times New Roman" w:hAnsi="Times New Roman" w:cs="Times New Roman"/>
          <w:b/>
          <w:bCs/>
          <w:color w:val="000000"/>
          <w:spacing w:val="-8"/>
          <w:sz w:val="28"/>
          <w:szCs w:val="28"/>
        </w:rPr>
        <w:t>t</w:t>
      </w:r>
      <w:r w:rsidRPr="00F718C5">
        <w:rPr>
          <w:rFonts w:ascii="Times New Roman" w:eastAsia="Times New Roman" w:hAnsi="Times New Roman" w:cs="Times New Roman"/>
          <w:b/>
          <w:bCs/>
          <w:color w:val="000000"/>
          <w:spacing w:val="-8"/>
          <w:sz w:val="28"/>
          <w:szCs w:val="28"/>
          <w:lang w:val="vi-VN"/>
        </w:rPr>
        <w:t xml:space="preserve">rong giao dịch </w:t>
      </w:r>
      <w:r w:rsidRPr="00F718C5">
        <w:rPr>
          <w:rFonts w:ascii="Times New Roman" w:eastAsia="Times New Roman" w:hAnsi="Times New Roman" w:cs="Times New Roman"/>
          <w:b/>
          <w:bCs/>
          <w:color w:val="000000"/>
          <w:spacing w:val="-8"/>
          <w:sz w:val="28"/>
          <w:szCs w:val="28"/>
        </w:rPr>
        <w:t xml:space="preserve">văn bản </w:t>
      </w:r>
      <w:r w:rsidRPr="00F718C5">
        <w:rPr>
          <w:rFonts w:ascii="Times New Roman" w:eastAsia="Times New Roman" w:hAnsi="Times New Roman" w:cs="Times New Roman"/>
          <w:b/>
          <w:bCs/>
          <w:color w:val="000000"/>
          <w:spacing w:val="-8"/>
          <w:sz w:val="28"/>
          <w:szCs w:val="28"/>
          <w:lang w:val="vi-VN"/>
        </w:rPr>
        <w:t>điện tử</w:t>
      </w:r>
    </w:p>
    <w:p w:rsidR="00F718C5" w:rsidRPr="00F718C5" w:rsidRDefault="00F718C5" w:rsidP="00F718C5">
      <w:pPr>
        <w:spacing w:before="60" w:after="0" w:line="288" w:lineRule="auto"/>
        <w:ind w:firstLine="709"/>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1.Tất cả các đơn vị, cá nhân có tài khoản sử dụng các hệ thống thông tin phục vụ giao dịch văn bản điện tử phải tự bảo vệ tài khoản và mật khẩu truy cập được giao. Cần thay đổi mật khẩu mặc định của tài khoản được cấp ban đầu để bảo đảm bảo mật thông tin của tổ chức cá nhân.</w:t>
      </w:r>
    </w:p>
    <w:p w:rsidR="00F718C5" w:rsidRPr="00F718C5" w:rsidRDefault="00F718C5" w:rsidP="00F718C5">
      <w:pPr>
        <w:spacing w:before="60" w:after="0" w:line="288" w:lineRule="auto"/>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xml:space="preserve">    </w:t>
      </w:r>
      <w:r w:rsidRPr="00F718C5">
        <w:rPr>
          <w:rFonts w:ascii="Times New Roman" w:eastAsia="Times New Roman" w:hAnsi="Times New Roman" w:cs="Times New Roman"/>
          <w:color w:val="000000"/>
          <w:sz w:val="28"/>
          <w:szCs w:val="28"/>
          <w:lang w:val="vi-VN"/>
        </w:rPr>
        <w:tab/>
        <w:t xml:space="preserve">2. Tất cả các đơn vị, cá nhân tham gia giao dịch văn bản điện tử đều phải thực hiện đầy đủ các quy định hiện hành của nhà nước </w:t>
      </w:r>
      <w:r w:rsidRPr="00F718C5">
        <w:rPr>
          <w:rFonts w:ascii="Times New Roman" w:eastAsia="Times New Roman" w:hAnsi="Times New Roman" w:cs="Times New Roman"/>
          <w:sz w:val="28"/>
          <w:szCs w:val="28"/>
          <w:lang w:val="vi-VN"/>
        </w:rPr>
        <w:t>về an ninh mạng</w:t>
      </w:r>
      <w:r w:rsidRPr="00F718C5">
        <w:rPr>
          <w:rFonts w:ascii="Times New Roman" w:eastAsia="Times New Roman" w:hAnsi="Times New Roman" w:cs="Times New Roman"/>
          <w:color w:val="000000"/>
          <w:sz w:val="28"/>
          <w:szCs w:val="28"/>
          <w:lang w:val="vi-VN"/>
        </w:rPr>
        <w:t>, bảo vệ hệ thống thư điện tử của cơ quan.</w:t>
      </w:r>
    </w:p>
    <w:p w:rsidR="00F718C5" w:rsidRPr="00F718C5" w:rsidRDefault="00F718C5" w:rsidP="00F718C5">
      <w:pPr>
        <w:spacing w:before="60" w:after="0" w:line="240" w:lineRule="auto"/>
        <w:jc w:val="center"/>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b/>
          <w:bCs/>
          <w:color w:val="000000"/>
          <w:sz w:val="28"/>
          <w:szCs w:val="28"/>
          <w:lang w:val="vi-VN"/>
        </w:rPr>
        <w:t>Chương IV</w:t>
      </w:r>
    </w:p>
    <w:p w:rsidR="00F718C5" w:rsidRPr="00F718C5" w:rsidRDefault="00F718C5" w:rsidP="00F718C5">
      <w:pPr>
        <w:spacing w:before="60" w:after="0" w:line="240" w:lineRule="auto"/>
        <w:jc w:val="center"/>
        <w:rPr>
          <w:rFonts w:ascii="Times New Roman" w:eastAsia="Times New Roman" w:hAnsi="Times New Roman" w:cs="Times New Roman"/>
          <w:b/>
          <w:bCs/>
          <w:color w:val="000000"/>
          <w:sz w:val="28"/>
          <w:szCs w:val="28"/>
          <w:lang w:val="vi-VN"/>
        </w:rPr>
      </w:pPr>
      <w:r w:rsidRPr="00F718C5">
        <w:rPr>
          <w:rFonts w:ascii="Times New Roman" w:eastAsia="Times New Roman" w:hAnsi="Times New Roman" w:cs="Times New Roman"/>
          <w:b/>
          <w:bCs/>
          <w:color w:val="000000"/>
          <w:sz w:val="28"/>
          <w:szCs w:val="28"/>
          <w:lang w:val="vi-VN"/>
        </w:rPr>
        <w:t xml:space="preserve">QUY TRÌNH XỬ LÝ VĂN BẢN ĐIỆN TỬ </w:t>
      </w:r>
    </w:p>
    <w:p w:rsidR="00F718C5" w:rsidRPr="00F718C5" w:rsidRDefault="00F718C5" w:rsidP="00F718C5">
      <w:pPr>
        <w:spacing w:before="60" w:after="0" w:line="240" w:lineRule="auto"/>
        <w:jc w:val="center"/>
        <w:rPr>
          <w:rFonts w:ascii="Times New Roman" w:eastAsia="Times New Roman" w:hAnsi="Times New Roman" w:cs="Times New Roman"/>
          <w:b/>
          <w:bCs/>
          <w:color w:val="000000"/>
          <w:sz w:val="28"/>
          <w:szCs w:val="28"/>
          <w:lang w:val="vi-VN"/>
        </w:rPr>
      </w:pPr>
    </w:p>
    <w:p w:rsidR="00F718C5" w:rsidRPr="00F718C5" w:rsidRDefault="00F718C5" w:rsidP="00F718C5">
      <w:pPr>
        <w:spacing w:before="60" w:after="0" w:line="240" w:lineRule="auto"/>
        <w:jc w:val="both"/>
        <w:rPr>
          <w:rFonts w:ascii="Times New Roman" w:eastAsia="Times New Roman" w:hAnsi="Times New Roman" w:cs="Times New Roman"/>
          <w:b/>
          <w:bCs/>
          <w:color w:val="000000"/>
          <w:sz w:val="28"/>
          <w:szCs w:val="28"/>
          <w:lang w:val="vi-VN"/>
        </w:rPr>
      </w:pPr>
      <w:r w:rsidRPr="00F718C5">
        <w:rPr>
          <w:rFonts w:ascii="Times New Roman" w:eastAsia="Times New Roman" w:hAnsi="Times New Roman" w:cs="Times New Roman"/>
          <w:b/>
          <w:bCs/>
          <w:color w:val="000000"/>
          <w:sz w:val="28"/>
          <w:szCs w:val="28"/>
          <w:lang w:val="vi-VN"/>
        </w:rPr>
        <w:t>Điều 14. Xử lý văn bản điện tử gửi đến</w:t>
      </w:r>
      <w:r w:rsidRPr="00F718C5">
        <w:rPr>
          <w:rFonts w:ascii="Times New Roman" w:eastAsia="Times New Roman" w:hAnsi="Times New Roman" w:cs="Times New Roman"/>
          <w:b/>
          <w:color w:val="000000"/>
          <w:spacing w:val="-4"/>
          <w:sz w:val="28"/>
          <w:szCs w:val="28"/>
          <w:lang w:val="vi-VN"/>
        </w:rPr>
        <w:t xml:space="preserve"> </w:t>
      </w:r>
    </w:p>
    <w:p w:rsidR="00F718C5" w:rsidRPr="00F718C5" w:rsidRDefault="00F718C5" w:rsidP="00F718C5">
      <w:pPr>
        <w:spacing w:before="60" w:after="0" w:line="240" w:lineRule="auto"/>
        <w:ind w:firstLine="709"/>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a. Kiểm tra tính xác thực về nơi gửi và sự toàn vẹn của văn bản.</w:t>
      </w:r>
    </w:p>
    <w:p w:rsidR="00F718C5" w:rsidRPr="00F718C5" w:rsidRDefault="00F718C5" w:rsidP="00F718C5">
      <w:pPr>
        <w:spacing w:before="60" w:after="0" w:line="240" w:lineRule="auto"/>
        <w:ind w:left="709"/>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xml:space="preserve">b. Lưu văn bản điện tử vào cơ sở </w:t>
      </w:r>
      <w:r w:rsidRPr="00F718C5">
        <w:rPr>
          <w:rFonts w:ascii="Times New Roman" w:eastAsia="Times New Roman" w:hAnsi="Times New Roman" w:cs="Times New Roman"/>
          <w:iCs/>
          <w:snapToGrid w:val="0"/>
          <w:color w:val="000000"/>
          <w:sz w:val="28"/>
          <w:szCs w:val="28"/>
          <w:lang w:val="vi-VN"/>
        </w:rPr>
        <w:t>dữ liệu văn bản đến của cơ quan</w:t>
      </w:r>
      <w:r w:rsidRPr="00F718C5">
        <w:rPr>
          <w:rFonts w:ascii="Times New Roman" w:eastAsia="Times New Roman" w:hAnsi="Times New Roman" w:cs="Times New Roman"/>
          <w:color w:val="000000"/>
          <w:sz w:val="28"/>
          <w:szCs w:val="28"/>
          <w:lang w:val="vi-VN"/>
        </w:rPr>
        <w:t>.</w:t>
      </w:r>
    </w:p>
    <w:p w:rsidR="00F718C5" w:rsidRPr="00F718C5" w:rsidRDefault="00F718C5" w:rsidP="00F718C5">
      <w:pPr>
        <w:spacing w:before="60" w:after="0" w:line="240" w:lineRule="auto"/>
        <w:ind w:firstLine="709"/>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xml:space="preserve">c. Các bước xử lý tiếp theo áp dụng theo quy định tại </w:t>
      </w:r>
      <w:r w:rsidRPr="00F718C5">
        <w:rPr>
          <w:rFonts w:ascii="Times New Roman" w:eastAsia="Times New Roman" w:hAnsi="Times New Roman" w:cs="Times New Roman"/>
          <w:iCs/>
          <w:color w:val="000000"/>
          <w:sz w:val="28"/>
          <w:szCs w:val="28"/>
          <w:lang w:val="vi-VN"/>
        </w:rPr>
        <w:t>Quy chế công tác văn thư và lưu trữ ban hành kèm theo Quyết định số 29/QĐ-TTX ngày 21/12/2009 của Tổng Giám đốc TTXVN và Quyết định số 35/QĐ-TTX  ngày 28/5/2013 về việc sửa đổi, bổ sung Quy chế công tác văn thư và lưu trữ của TTXVN</w:t>
      </w:r>
      <w:r w:rsidRPr="00F718C5">
        <w:rPr>
          <w:rFonts w:ascii="Times New Roman" w:eastAsia="Times New Roman" w:hAnsi="Times New Roman" w:cs="Times New Roman"/>
          <w:color w:val="000000"/>
          <w:sz w:val="28"/>
          <w:szCs w:val="28"/>
          <w:lang w:val="vi-VN"/>
        </w:rPr>
        <w:t>.</w:t>
      </w:r>
    </w:p>
    <w:p w:rsidR="00F718C5" w:rsidRPr="00F718C5" w:rsidRDefault="00F718C5" w:rsidP="00F718C5">
      <w:pPr>
        <w:spacing w:before="60" w:after="0" w:line="240" w:lineRule="auto"/>
        <w:ind w:firstLine="709"/>
        <w:jc w:val="both"/>
        <w:rPr>
          <w:rFonts w:ascii="Times New Roman" w:eastAsia="Calibri" w:hAnsi="Times New Roman" w:cs="Times New Roman"/>
          <w:color w:val="000000"/>
          <w:sz w:val="28"/>
          <w:szCs w:val="28"/>
          <w:lang w:val="vi-VN"/>
        </w:rPr>
      </w:pPr>
      <w:r w:rsidRPr="00F718C5">
        <w:rPr>
          <w:rFonts w:ascii="Times New Roman" w:eastAsia="Calibri" w:hAnsi="Times New Roman" w:cs="Times New Roman"/>
          <w:color w:val="000000"/>
          <w:sz w:val="28"/>
          <w:szCs w:val="28"/>
          <w:lang w:val="vi-VN"/>
        </w:rPr>
        <w:t>d. Định dạng văn bản và xác định các loại văn bản được phát qua mạng.</w:t>
      </w:r>
    </w:p>
    <w:p w:rsidR="00F718C5" w:rsidRPr="00F718C5" w:rsidRDefault="00F718C5" w:rsidP="00F718C5">
      <w:pPr>
        <w:spacing w:before="60" w:after="0" w:line="240" w:lineRule="auto"/>
        <w:ind w:firstLine="709"/>
        <w:jc w:val="both"/>
        <w:rPr>
          <w:rFonts w:ascii="Times New Roman" w:eastAsia="Calibri" w:hAnsi="Times New Roman" w:cs="Times New Roman"/>
          <w:color w:val="000000"/>
          <w:sz w:val="28"/>
          <w:szCs w:val="28"/>
          <w:lang w:val="vi-VN"/>
        </w:rPr>
      </w:pPr>
      <w:r w:rsidRPr="00F718C5">
        <w:rPr>
          <w:rFonts w:ascii="Times New Roman" w:eastAsia="Calibri" w:hAnsi="Times New Roman" w:cs="Times New Roman"/>
          <w:color w:val="000000"/>
          <w:sz w:val="28"/>
          <w:szCs w:val="28"/>
          <w:lang w:val="vi-VN"/>
        </w:rPr>
        <w:lastRenderedPageBreak/>
        <w:t>e.Thực hiện việc truyền phát hoặc gửi văn bản qua mạng tới địa chỉ được ghi trong văn bản hoặc được nhận theo quy định.</w:t>
      </w:r>
    </w:p>
    <w:p w:rsidR="00F718C5" w:rsidRPr="00F718C5" w:rsidRDefault="00F718C5" w:rsidP="00F718C5">
      <w:pPr>
        <w:widowControl w:val="0"/>
        <w:snapToGrid w:val="0"/>
        <w:spacing w:before="60" w:after="0" w:line="240" w:lineRule="auto"/>
        <w:jc w:val="both"/>
        <w:rPr>
          <w:rFonts w:ascii="Times New Roman" w:eastAsia="Times New Roman" w:hAnsi="Times New Roman" w:cs="Times New Roman"/>
          <w:b/>
          <w:color w:val="000000"/>
          <w:sz w:val="28"/>
          <w:szCs w:val="28"/>
          <w:lang w:val="vi-VN"/>
        </w:rPr>
      </w:pPr>
      <w:r w:rsidRPr="00F718C5">
        <w:rPr>
          <w:rFonts w:ascii="Times New Roman" w:eastAsia="Times New Roman" w:hAnsi="Times New Roman" w:cs="Times New Roman"/>
          <w:b/>
          <w:color w:val="000000"/>
          <w:sz w:val="28"/>
          <w:szCs w:val="28"/>
          <w:lang w:val="vi-VN"/>
        </w:rPr>
        <w:t>Điều 15. X</w:t>
      </w:r>
      <w:r w:rsidRPr="00F718C5">
        <w:rPr>
          <w:rFonts w:ascii="Times New Roman" w:eastAsia="Times New Roman" w:hAnsi="Times New Roman" w:cs="Times New Roman"/>
          <w:b/>
          <w:bCs/>
          <w:color w:val="000000"/>
          <w:sz w:val="28"/>
          <w:szCs w:val="28"/>
          <w:lang w:val="vi-VN"/>
        </w:rPr>
        <w:t>ử lý văn bản điện tử gửi đi</w:t>
      </w:r>
      <w:r w:rsidRPr="00F718C5">
        <w:rPr>
          <w:rFonts w:ascii="Times New Roman" w:eastAsia="Times New Roman" w:hAnsi="Times New Roman" w:cs="Times New Roman"/>
          <w:b/>
          <w:bCs/>
          <w:color w:val="000000"/>
          <w:sz w:val="30"/>
          <w:szCs w:val="28"/>
          <w:lang w:val="vi-VN"/>
        </w:rPr>
        <w:t xml:space="preserve"> </w:t>
      </w:r>
      <w:r w:rsidRPr="00F718C5">
        <w:rPr>
          <w:rFonts w:ascii="Times New Roman" w:eastAsia="Times New Roman" w:hAnsi="Times New Roman" w:cs="Times New Roman"/>
          <w:b/>
          <w:bCs/>
          <w:color w:val="000000"/>
          <w:sz w:val="28"/>
          <w:szCs w:val="28"/>
          <w:lang w:val="vi-VN"/>
        </w:rPr>
        <w:t>(trong nội bộ TTXVN)</w:t>
      </w:r>
    </w:p>
    <w:p w:rsidR="00F718C5" w:rsidRPr="00F718C5" w:rsidRDefault="00F718C5" w:rsidP="00F718C5">
      <w:pPr>
        <w:spacing w:before="60" w:after="0" w:line="288" w:lineRule="auto"/>
        <w:ind w:firstLine="720"/>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xml:space="preserve">1. Sau khi văn bản đã được cấp có thẩm quyền ký, người được giao soạn thảo văn bản có trách nhiệm kiểm tra tính toàn vẹn, chính xác của file văn bản so với văn bản giấy và gửi file văn bản điện tử về địa chỉ email  của bộ phận văn thư là: </w:t>
      </w:r>
      <w:hyperlink r:id="rId9" w:history="1">
        <w:r w:rsidRPr="00F718C5">
          <w:rPr>
            <w:rFonts w:ascii="Times New Roman" w:eastAsia="Times New Roman" w:hAnsi="Times New Roman" w:cs="Times New Roman"/>
            <w:color w:val="000000"/>
            <w:sz w:val="28"/>
            <w:szCs w:val="28"/>
            <w:u w:val="single"/>
            <w:lang w:val="vi-VN"/>
          </w:rPr>
          <w:t>maikhanhttx2@vnanet.vn</w:t>
        </w:r>
      </w:hyperlink>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2. Cán bộ văn thư cơ quan phụ trách cấp số hiệu có trách nhiệm:</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xml:space="preserve">a. Truy cập hộp thư văn bản đi để kiểm tra và khẳng định đã nhận được các file văn bản điện tử. </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xml:space="preserve">b. Kiểm tra thể thức, trình tự, thẩm quyền ký và thực hiện quy trình cấp số hiệu và đóng dấu văn bản đi (văn bản giấy gửi kèm file điện tử) theo </w:t>
      </w:r>
      <w:r w:rsidRPr="00F718C5">
        <w:rPr>
          <w:rFonts w:ascii="Times New Roman" w:eastAsia="Times New Roman" w:hAnsi="Times New Roman" w:cs="Times New Roman"/>
          <w:iCs/>
          <w:color w:val="000000"/>
          <w:sz w:val="28"/>
          <w:szCs w:val="28"/>
          <w:lang w:val="vi-VN"/>
        </w:rPr>
        <w:t>Quy chế công tác văn thư và lưu trữ ban hành kèm theo Quyết định số 29/QĐ-TTX ngày 21/12/2009 của Tổng Giám đốc TTXVN.</w:t>
      </w:r>
      <w:r w:rsidRPr="00F718C5">
        <w:rPr>
          <w:rFonts w:ascii="Times New Roman" w:eastAsia="Times New Roman" w:hAnsi="Times New Roman" w:cs="Times New Roman"/>
          <w:color w:val="000000"/>
          <w:sz w:val="28"/>
          <w:szCs w:val="28"/>
          <w:lang w:val="vi-VN"/>
        </w:rPr>
        <w:t xml:space="preserve"> Không cấp số hiệu và đóng dấu văn bản đi khi chưa nhận được file văn bản điện tử.</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3. Cán bộ văn thư cơ quan phụ trách trực tiếp thực hiện giao dịch văn bản điện tử có trách nhiệm:</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xml:space="preserve">a. Hằng ngày trong giờ hành chính, định kỳ truy cập hộp thư văn bản đi để kịp thời chuyển, gửi và lưu văn bản điện tử. </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b. Kiểm tra tính toàn vẹn, xác thực của file văn bản được gửi từ đơn vị chủ trì soạn thảo trước khi thực hiện các bước giao dịch văn bản điện tử</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Ghi số hiệu, ngày, tháng, năm vào văn bản điện tử.</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Điền cụm từ "(Đã ký)" vào vị trí phía trên họ và tên của người có thẩm quyền ký vào văn bản điện tử.</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xml:space="preserve">- Sử dụng các địa chỉ thư điện tử (email) để chuyển file văn bản điện tử và thông tin cần thiết liên quan, qua địa chỉ email đến các đối tượng theo “Kính gửi” và “Nơi nhận” được ghi trên văn bản. </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c. Trong trường hợp cần thiết, có thể sử dụng máy quét để tạo file văn bản dưới dạng ảnh hoặc dạng PDF với đầy đủ chữ ký và dấu son để chuyển phát qua mạng.</w:t>
      </w:r>
    </w:p>
    <w:p w:rsidR="00F718C5" w:rsidRPr="00F718C5" w:rsidRDefault="00F718C5" w:rsidP="00F718C5">
      <w:pPr>
        <w:spacing w:before="60" w:after="0" w:line="288" w:lineRule="auto"/>
        <w:ind w:firstLine="748"/>
        <w:jc w:val="both"/>
        <w:rPr>
          <w:rFonts w:ascii="Times New Roman" w:eastAsia="Times New Roman" w:hAnsi="Times New Roman" w:cs="Times New Roman"/>
          <w:b/>
          <w:bCs/>
          <w:color w:val="000000"/>
          <w:sz w:val="28"/>
          <w:szCs w:val="28"/>
          <w:lang w:val="vi-VN"/>
        </w:rPr>
      </w:pPr>
      <w:r w:rsidRPr="00F718C5">
        <w:rPr>
          <w:rFonts w:ascii="Times New Roman" w:eastAsia="Times New Roman" w:hAnsi="Times New Roman" w:cs="Times New Roman"/>
          <w:color w:val="000000"/>
          <w:sz w:val="28"/>
          <w:szCs w:val="28"/>
          <w:lang w:val="vi-VN"/>
        </w:rPr>
        <w:t xml:space="preserve"> </w:t>
      </w:r>
      <w:r w:rsidRPr="00F718C5">
        <w:rPr>
          <w:rFonts w:ascii="Times New Roman" w:eastAsia="Times New Roman" w:hAnsi="Times New Roman" w:cs="Times New Roman"/>
          <w:color w:val="000000"/>
          <w:sz w:val="28"/>
          <w:szCs w:val="28"/>
          <w:lang w:val="vi-VN"/>
        </w:rPr>
        <w:tab/>
      </w:r>
      <w:r w:rsidRPr="00F718C5">
        <w:rPr>
          <w:rFonts w:ascii="Times New Roman" w:eastAsia="Times New Roman" w:hAnsi="Times New Roman" w:cs="Times New Roman"/>
          <w:color w:val="000000"/>
          <w:sz w:val="28"/>
          <w:szCs w:val="28"/>
          <w:lang w:val="vi-VN"/>
        </w:rPr>
        <w:tab/>
      </w:r>
      <w:r w:rsidRPr="00F718C5">
        <w:rPr>
          <w:rFonts w:ascii="Times New Roman" w:eastAsia="Times New Roman" w:hAnsi="Times New Roman" w:cs="Times New Roman"/>
          <w:color w:val="000000"/>
          <w:sz w:val="28"/>
          <w:szCs w:val="28"/>
          <w:lang w:val="vi-VN"/>
        </w:rPr>
        <w:tab/>
      </w:r>
      <w:r w:rsidRPr="00F718C5">
        <w:rPr>
          <w:rFonts w:ascii="Times New Roman" w:eastAsia="Times New Roman" w:hAnsi="Times New Roman" w:cs="Times New Roman"/>
          <w:color w:val="000000"/>
          <w:sz w:val="28"/>
          <w:szCs w:val="28"/>
          <w:lang w:val="vi-VN"/>
        </w:rPr>
        <w:tab/>
      </w:r>
      <w:r w:rsidRPr="00F718C5">
        <w:rPr>
          <w:rFonts w:ascii="Times New Roman" w:eastAsia="Times New Roman" w:hAnsi="Times New Roman" w:cs="Times New Roman"/>
          <w:b/>
          <w:bCs/>
          <w:color w:val="000000"/>
          <w:sz w:val="28"/>
          <w:szCs w:val="28"/>
          <w:lang w:val="vi-VN"/>
        </w:rPr>
        <w:t>Chương V</w:t>
      </w:r>
    </w:p>
    <w:p w:rsidR="00F718C5" w:rsidRPr="00F718C5" w:rsidRDefault="00F718C5" w:rsidP="00F718C5">
      <w:pPr>
        <w:spacing w:before="60" w:after="0" w:line="240" w:lineRule="auto"/>
        <w:ind w:left="425" w:right="255"/>
        <w:jc w:val="center"/>
        <w:rPr>
          <w:rFonts w:ascii="Times New Roman" w:eastAsia="Times New Roman" w:hAnsi="Times New Roman" w:cs="Times New Roman"/>
          <w:b/>
          <w:bCs/>
          <w:color w:val="000000"/>
          <w:sz w:val="28"/>
          <w:szCs w:val="28"/>
          <w:lang w:val="vi-VN"/>
        </w:rPr>
      </w:pPr>
      <w:r w:rsidRPr="00F718C5">
        <w:rPr>
          <w:rFonts w:ascii="Times New Roman" w:eastAsia="Times New Roman" w:hAnsi="Times New Roman" w:cs="Times New Roman"/>
          <w:b/>
          <w:bCs/>
          <w:color w:val="000000"/>
          <w:sz w:val="28"/>
          <w:szCs w:val="28"/>
          <w:lang w:val="vi-VN"/>
        </w:rPr>
        <w:t xml:space="preserve">TRÁCH NHIỆM CỦA THỦ TRƯỞNG ĐƠN VỊ </w:t>
      </w:r>
    </w:p>
    <w:p w:rsidR="00F718C5" w:rsidRPr="00F718C5" w:rsidRDefault="00F718C5" w:rsidP="00F718C5">
      <w:pPr>
        <w:spacing w:before="60" w:after="0" w:line="240" w:lineRule="auto"/>
        <w:ind w:left="425" w:right="255"/>
        <w:jc w:val="center"/>
        <w:rPr>
          <w:rFonts w:ascii="Times New Roman" w:eastAsia="Times New Roman" w:hAnsi="Times New Roman" w:cs="Times New Roman"/>
          <w:b/>
          <w:bCs/>
          <w:color w:val="000000"/>
          <w:sz w:val="28"/>
          <w:szCs w:val="28"/>
          <w:lang w:val="vi-VN"/>
        </w:rPr>
      </w:pPr>
      <w:r w:rsidRPr="00F718C5">
        <w:rPr>
          <w:rFonts w:ascii="Times New Roman" w:eastAsia="Times New Roman" w:hAnsi="Times New Roman" w:cs="Times New Roman"/>
          <w:b/>
          <w:bCs/>
          <w:color w:val="000000"/>
          <w:sz w:val="28"/>
          <w:szCs w:val="28"/>
          <w:lang w:val="vi-VN"/>
        </w:rPr>
        <w:t>VÀ CÁC CÁN BỘ, CÔNG CHỨC, VIÊN CHỨC</w:t>
      </w:r>
    </w:p>
    <w:p w:rsidR="00F718C5" w:rsidRPr="00F718C5" w:rsidRDefault="00F718C5" w:rsidP="00F718C5">
      <w:pPr>
        <w:spacing w:before="60" w:after="0" w:line="240" w:lineRule="auto"/>
        <w:ind w:left="425" w:right="255"/>
        <w:jc w:val="center"/>
        <w:rPr>
          <w:rFonts w:ascii="Times New Roman" w:eastAsia="Times New Roman" w:hAnsi="Times New Roman" w:cs="Times New Roman"/>
          <w:b/>
          <w:bCs/>
          <w:color w:val="000000"/>
          <w:sz w:val="28"/>
          <w:szCs w:val="28"/>
          <w:lang w:val="vi-VN"/>
        </w:rPr>
      </w:pPr>
      <w:r w:rsidRPr="00F718C5">
        <w:rPr>
          <w:rFonts w:ascii="Times New Roman" w:eastAsia="Times New Roman" w:hAnsi="Times New Roman" w:cs="Times New Roman"/>
          <w:b/>
          <w:bCs/>
          <w:color w:val="000000"/>
          <w:sz w:val="28"/>
          <w:szCs w:val="28"/>
          <w:lang w:val="vi-VN"/>
        </w:rPr>
        <w:t xml:space="preserve"> </w:t>
      </w:r>
    </w:p>
    <w:p w:rsidR="00F718C5" w:rsidRPr="00F718C5" w:rsidRDefault="00F718C5" w:rsidP="00F718C5">
      <w:pPr>
        <w:spacing w:before="60" w:after="0" w:line="240" w:lineRule="auto"/>
        <w:jc w:val="both"/>
        <w:rPr>
          <w:rFonts w:ascii="Times New Roman" w:eastAsia="Times New Roman" w:hAnsi="Times New Roman" w:cs="Times New Roman"/>
          <w:b/>
          <w:bCs/>
          <w:color w:val="000000"/>
          <w:sz w:val="28"/>
          <w:szCs w:val="28"/>
          <w:lang w:val="vi-VN"/>
        </w:rPr>
      </w:pPr>
      <w:r w:rsidRPr="00F718C5">
        <w:rPr>
          <w:rFonts w:ascii="Times New Roman" w:eastAsia="Times New Roman" w:hAnsi="Times New Roman" w:cs="Times New Roman"/>
          <w:b/>
          <w:bCs/>
          <w:color w:val="000000"/>
          <w:sz w:val="28"/>
          <w:szCs w:val="28"/>
          <w:lang w:val="vi-VN"/>
        </w:rPr>
        <w:t xml:space="preserve">Điều 16. Trách nhiệm của thủ trưởng đơn vị </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lastRenderedPageBreak/>
        <w:t xml:space="preserve">1. Quản lý, chỉ đạo và triển khai </w:t>
      </w:r>
      <w:r w:rsidRPr="00F718C5">
        <w:rPr>
          <w:rFonts w:ascii="Times New Roman" w:eastAsia="Times New Roman" w:hAnsi="Times New Roman" w:cs="Times New Roman"/>
          <w:color w:val="000000"/>
          <w:spacing w:val="-6"/>
          <w:sz w:val="28"/>
          <w:szCs w:val="28"/>
          <w:lang w:val="vi-VN"/>
        </w:rPr>
        <w:t>giao dịch văn bản điện tử</w:t>
      </w:r>
      <w:r w:rsidRPr="00F718C5">
        <w:rPr>
          <w:rFonts w:ascii="Times New Roman" w:eastAsia="Times New Roman" w:hAnsi="Times New Roman" w:cs="Times New Roman"/>
          <w:color w:val="000000"/>
          <w:spacing w:val="-2"/>
          <w:sz w:val="28"/>
          <w:szCs w:val="28"/>
          <w:lang w:val="vi-VN"/>
        </w:rPr>
        <w:t xml:space="preserve"> </w:t>
      </w:r>
      <w:r w:rsidRPr="00F718C5">
        <w:rPr>
          <w:rFonts w:ascii="Times New Roman" w:eastAsia="Times New Roman" w:hAnsi="Times New Roman" w:cs="Times New Roman"/>
          <w:color w:val="000000"/>
          <w:sz w:val="28"/>
          <w:szCs w:val="28"/>
          <w:lang w:val="vi-VN"/>
        </w:rPr>
        <w:t>của đơn vị mình theo đúng các quy định hiện hành của Nhà nước và của quy định này.</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2. Có trách nhiệm truy cập thường xuyên các hệ thống thông tin phục vụ giao dịch văn bản điện tử để nắm bắt kịp thời thông tin chỉ đạo của lãnh đạo ngành, và xử lý, giải quyết các văn bản điện tử liên quan đến chức năng, nhiệm vụ và thẩm quyền của đơn vị và cá nhân.</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3. Chịu trách nhiệm về nội dung, độ chính xác và bảo mật các thông tin trong quá trình sử dụng giao dịch văn bản điện tử.</w:t>
      </w:r>
    </w:p>
    <w:p w:rsidR="00F718C5" w:rsidRPr="00F718C5" w:rsidRDefault="00F718C5" w:rsidP="00F718C5">
      <w:pPr>
        <w:spacing w:before="60" w:after="0" w:line="288" w:lineRule="auto"/>
        <w:ind w:firstLine="709"/>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xml:space="preserve"> 4. Cử cán bộ, chuyên viên làm công tác văn thư điện tử của đơn vị, có nhiệm vụ quản lý, khai thác, gửi nhận và xử lý các văn bản điện tử của đơn vị mình. </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xml:space="preserve">5. Đăng ký với Trung tâm Tin học để nhận tài khoản truy cập Hệ thống </w:t>
      </w:r>
      <w:r w:rsidRPr="00F718C5">
        <w:rPr>
          <w:rFonts w:ascii="Times New Roman" w:eastAsia="Times New Roman" w:hAnsi="Times New Roman" w:cs="Times New Roman"/>
          <w:sz w:val="28"/>
          <w:szCs w:val="28"/>
          <w:lang w:val="vi-VN"/>
        </w:rPr>
        <w:t>Thô</w:t>
      </w:r>
      <w:r w:rsidRPr="00F718C5">
        <w:rPr>
          <w:rFonts w:ascii="Times New Roman" w:eastAsia="Times New Roman" w:hAnsi="Times New Roman" w:cs="Times New Roman"/>
          <w:color w:val="000000"/>
          <w:sz w:val="28"/>
          <w:szCs w:val="28"/>
          <w:lang w:val="vi-VN"/>
        </w:rPr>
        <w:t xml:space="preserve">ng tin điện tử phục vụ điều hành tác nghiệp và Hệ thống </w:t>
      </w:r>
      <w:r w:rsidRPr="00F718C5">
        <w:rPr>
          <w:rFonts w:ascii="Times New Roman" w:eastAsia="Times New Roman" w:hAnsi="Times New Roman" w:cs="Times New Roman"/>
          <w:sz w:val="28"/>
          <w:szCs w:val="28"/>
          <w:lang w:val="vi-VN"/>
        </w:rPr>
        <w:t>Qu</w:t>
      </w:r>
      <w:r w:rsidRPr="00F718C5">
        <w:rPr>
          <w:rFonts w:ascii="Times New Roman" w:eastAsia="Times New Roman" w:hAnsi="Times New Roman" w:cs="Times New Roman"/>
          <w:color w:val="000000"/>
          <w:sz w:val="28"/>
          <w:szCs w:val="28"/>
          <w:lang w:val="vi-VN"/>
        </w:rPr>
        <w:t>ản lý văn bản và hồ sơ công việc.</w:t>
      </w:r>
    </w:p>
    <w:p w:rsidR="00F718C5" w:rsidRPr="00F718C5" w:rsidRDefault="00F718C5" w:rsidP="00F718C5">
      <w:pPr>
        <w:spacing w:before="60" w:after="0" w:line="288" w:lineRule="auto"/>
        <w:jc w:val="both"/>
        <w:rPr>
          <w:rFonts w:ascii="Times New Roman" w:eastAsia="Times New Roman" w:hAnsi="Times New Roman" w:cs="Times New Roman"/>
          <w:color w:val="000000"/>
          <w:sz w:val="28"/>
          <w:szCs w:val="26"/>
          <w:lang w:val="vi-VN"/>
        </w:rPr>
      </w:pPr>
      <w:r w:rsidRPr="00F718C5">
        <w:rPr>
          <w:rFonts w:ascii="Times New Roman" w:eastAsia="Times New Roman" w:hAnsi="Times New Roman" w:cs="Times New Roman"/>
          <w:color w:val="000000"/>
          <w:sz w:val="28"/>
          <w:szCs w:val="28"/>
          <w:lang w:val="vi-VN"/>
        </w:rPr>
        <w:t xml:space="preserve">          6. Đăng ký với Trung tâm Kỹ thuật để nhận tài khoản </w:t>
      </w:r>
      <w:r w:rsidRPr="00F718C5">
        <w:rPr>
          <w:rFonts w:ascii="Times New Roman" w:eastAsia="Times New Roman" w:hAnsi="Times New Roman" w:cs="Times New Roman"/>
          <w:color w:val="000000"/>
          <w:sz w:val="28"/>
          <w:szCs w:val="26"/>
          <w:lang w:val="vi-VN"/>
        </w:rPr>
        <w:t xml:space="preserve">thư điện tử.  </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6"/>
          <w:lang w:val="vi-VN"/>
        </w:rPr>
        <w:t xml:space="preserve">7. </w:t>
      </w:r>
      <w:r w:rsidRPr="00F718C5">
        <w:rPr>
          <w:rFonts w:ascii="Times New Roman" w:eastAsia="Times New Roman" w:hAnsi="Times New Roman" w:cs="Times New Roman"/>
          <w:color w:val="000000"/>
          <w:sz w:val="28"/>
          <w:szCs w:val="28"/>
          <w:lang w:val="vi-VN"/>
        </w:rPr>
        <w:t xml:space="preserve">Các văn bản gửi về Văn thư cơ quan được gửi qua các địa chỉ hộp thư điện tử ghi tại khoản 2, điều 11 của Quy định này. </w:t>
      </w:r>
    </w:p>
    <w:p w:rsidR="00F718C5" w:rsidRPr="00F718C5" w:rsidRDefault="00F718C5" w:rsidP="00F718C5">
      <w:pPr>
        <w:spacing w:before="60" w:after="0" w:line="240" w:lineRule="auto"/>
        <w:jc w:val="both"/>
        <w:rPr>
          <w:rFonts w:ascii="Times New Roman" w:eastAsia="Times New Roman" w:hAnsi="Times New Roman" w:cs="Times New Roman"/>
          <w:b/>
          <w:bCs/>
          <w:color w:val="000000"/>
          <w:sz w:val="28"/>
          <w:szCs w:val="28"/>
          <w:lang w:val="vi-VN"/>
        </w:rPr>
      </w:pPr>
      <w:r w:rsidRPr="00F718C5">
        <w:rPr>
          <w:rFonts w:ascii="Times New Roman" w:eastAsia="Times New Roman" w:hAnsi="Times New Roman" w:cs="Times New Roman"/>
          <w:b/>
          <w:bCs/>
          <w:color w:val="000000"/>
          <w:sz w:val="28"/>
          <w:szCs w:val="28"/>
          <w:lang w:val="vi-VN"/>
        </w:rPr>
        <w:t>Điều 17.</w:t>
      </w:r>
      <w:r w:rsidRPr="00F718C5">
        <w:rPr>
          <w:rFonts w:ascii="Times New Roman" w:eastAsia="Times New Roman" w:hAnsi="Times New Roman" w:cs="Times New Roman"/>
          <w:b/>
          <w:color w:val="000000"/>
          <w:sz w:val="28"/>
          <w:szCs w:val="28"/>
          <w:lang w:val="vi-VN"/>
        </w:rPr>
        <w:t xml:space="preserve"> Trách nhiệm của </w:t>
      </w:r>
      <w:r w:rsidRPr="00F718C5">
        <w:rPr>
          <w:rFonts w:ascii="Times New Roman" w:eastAsia="Times New Roman" w:hAnsi="Times New Roman" w:cs="Times New Roman"/>
          <w:b/>
          <w:bCs/>
          <w:color w:val="000000"/>
          <w:sz w:val="28"/>
          <w:szCs w:val="28"/>
          <w:lang w:val="vi-VN"/>
        </w:rPr>
        <w:t>cán bộ, viên chức</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xml:space="preserve">1. Thường xuyên truy cập các hệ thống thông tin phục vụ giao dịch văn bản điện tử để kịp thời cập nhật thông tin liên quan và kiểm tra việc truyền phát các văn bản thuộc trách nhiệm soạn thảo đã được ban hành.  </w:t>
      </w:r>
    </w:p>
    <w:p w:rsidR="00F718C5" w:rsidRPr="00F718C5" w:rsidRDefault="00F718C5" w:rsidP="00F718C5">
      <w:pPr>
        <w:spacing w:before="60" w:after="0" w:line="288" w:lineRule="auto"/>
        <w:ind w:firstLine="709"/>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2. Thực hiện gửi, nhận và xử lý văn bản điện tử, báo cáo công việc và trao đổi thông tin hàng ngày qua các hệ thống trên. Chỉ sử dụng các địa chỉ thư điện tử của TTXVN (trong miền .vnanet.vn) trong giao dịch văn bản điện tử, không sử dụng các hệ thống thư điện tử khác như yahoo, hotmail, gmail… trong công tác cũng như trong giao dịch văn bản điện tử để đảm bảo tính bảo mật và tính xác thực về nguồn gốc của văn bản.</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xml:space="preserve">3. Chịu trách nhiệm về nội dung, độ chính xác và bảo mật các thông tin trong quá trình sử dụng giao dịch văn bản điện tử. </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xml:space="preserve">4. Khi gặp sự cố về hệ thống thông tin phục vụ giao dịch văn bản điện tử, phải báo cáo Thủ trưởng đơn vị hoặc thông báo trực tiếp cho Trung tâm Tin học </w:t>
      </w:r>
      <w:r w:rsidRPr="00F718C5">
        <w:rPr>
          <w:rFonts w:ascii="Times New Roman" w:eastAsia="Times New Roman" w:hAnsi="Times New Roman" w:cs="Times New Roman"/>
          <w:sz w:val="28"/>
          <w:szCs w:val="28"/>
          <w:lang w:val="vi-VN"/>
        </w:rPr>
        <w:t>hoặc Trung tâm Kỹ thuật</w:t>
      </w:r>
      <w:r w:rsidRPr="00F718C5">
        <w:rPr>
          <w:rFonts w:ascii="Times New Roman" w:eastAsia="Times New Roman" w:hAnsi="Times New Roman" w:cs="Times New Roman"/>
          <w:color w:val="000000"/>
          <w:sz w:val="28"/>
          <w:szCs w:val="28"/>
          <w:lang w:val="vi-VN"/>
        </w:rPr>
        <w:t xml:space="preserve"> xử lý, giải quyết.</w:t>
      </w:r>
    </w:p>
    <w:p w:rsidR="001C1856" w:rsidRPr="001C1856" w:rsidRDefault="00F718C5" w:rsidP="001C1856">
      <w:pPr>
        <w:spacing w:before="60" w:after="0" w:line="288" w:lineRule="auto"/>
        <w:ind w:firstLine="748"/>
        <w:jc w:val="both"/>
        <w:rPr>
          <w:rFonts w:ascii="Times New Roman" w:eastAsia="Times New Roman" w:hAnsi="Times New Roman" w:cs="Times New Roman"/>
          <w:color w:val="000000"/>
          <w:kern w:val="32"/>
          <w:sz w:val="28"/>
          <w:szCs w:val="28"/>
          <w:lang w:val="vi-VN"/>
        </w:rPr>
      </w:pPr>
      <w:r w:rsidRPr="00F718C5">
        <w:rPr>
          <w:rFonts w:ascii="Times New Roman" w:eastAsia="Times New Roman" w:hAnsi="Times New Roman" w:cs="Times New Roman"/>
          <w:color w:val="000000"/>
          <w:sz w:val="28"/>
          <w:szCs w:val="28"/>
          <w:lang w:val="vi-VN"/>
        </w:rPr>
        <w:t>5. C</w:t>
      </w:r>
      <w:r w:rsidRPr="00F718C5">
        <w:rPr>
          <w:rFonts w:ascii="Times New Roman" w:eastAsia="Times New Roman" w:hAnsi="Times New Roman" w:cs="Times New Roman"/>
          <w:color w:val="000000"/>
          <w:kern w:val="32"/>
          <w:sz w:val="28"/>
          <w:szCs w:val="28"/>
          <w:lang w:val="vi-VN"/>
        </w:rPr>
        <w:t xml:space="preserve">hấp hành nghiêm chỉnh Quy định này và các quy định hiện hành của nhà nước về </w:t>
      </w:r>
      <w:r w:rsidRPr="00F718C5">
        <w:rPr>
          <w:rFonts w:ascii="Times New Roman" w:eastAsia="Times New Roman" w:hAnsi="Times New Roman" w:cs="Times New Roman"/>
          <w:color w:val="000000"/>
          <w:spacing w:val="-6"/>
          <w:sz w:val="28"/>
          <w:szCs w:val="28"/>
          <w:lang w:val="vi-VN"/>
        </w:rPr>
        <w:t>giao dịch văn bản điện tử</w:t>
      </w:r>
      <w:r w:rsidRPr="00F718C5">
        <w:rPr>
          <w:rFonts w:ascii="Times New Roman" w:eastAsia="Times New Roman" w:hAnsi="Times New Roman" w:cs="Times New Roman"/>
          <w:color w:val="000000"/>
          <w:kern w:val="32"/>
          <w:sz w:val="28"/>
          <w:szCs w:val="28"/>
          <w:lang w:val="vi-VN"/>
        </w:rPr>
        <w:t>.</w:t>
      </w:r>
    </w:p>
    <w:p w:rsidR="00F718C5" w:rsidRPr="001C1856" w:rsidRDefault="00F718C5" w:rsidP="001C1856">
      <w:pPr>
        <w:spacing w:before="60" w:after="0" w:line="288" w:lineRule="auto"/>
        <w:ind w:firstLine="748"/>
        <w:jc w:val="both"/>
        <w:rPr>
          <w:rFonts w:ascii="Times New Roman" w:eastAsia="Times New Roman" w:hAnsi="Times New Roman" w:cs="Times New Roman"/>
          <w:color w:val="000000"/>
          <w:kern w:val="32"/>
          <w:sz w:val="28"/>
          <w:szCs w:val="28"/>
          <w:lang w:val="vi-VN"/>
        </w:rPr>
      </w:pPr>
      <w:r w:rsidRPr="001C1856">
        <w:rPr>
          <w:rFonts w:ascii="Times New Roman" w:eastAsia="Times New Roman" w:hAnsi="Times New Roman" w:cs="Times New Roman"/>
          <w:b/>
          <w:bCs/>
          <w:color w:val="000000"/>
          <w:sz w:val="28"/>
          <w:szCs w:val="28"/>
          <w:lang w:val="vi-VN"/>
        </w:rPr>
        <w:t>Điều 18.</w:t>
      </w:r>
      <w:r w:rsidRPr="001C1856">
        <w:rPr>
          <w:rFonts w:ascii="Times New Roman" w:eastAsia="Times New Roman" w:hAnsi="Times New Roman" w:cs="Times New Roman"/>
          <w:b/>
          <w:color w:val="000000"/>
          <w:sz w:val="28"/>
          <w:szCs w:val="28"/>
          <w:lang w:val="vi-VN"/>
        </w:rPr>
        <w:t xml:space="preserve"> </w:t>
      </w:r>
      <w:r w:rsidRPr="001C1856">
        <w:rPr>
          <w:rFonts w:ascii="Times New Roman" w:eastAsia="Times New Roman" w:hAnsi="Times New Roman" w:cs="Times New Roman"/>
          <w:b/>
          <w:bCs/>
          <w:color w:val="000000"/>
          <w:sz w:val="28"/>
          <w:szCs w:val="28"/>
          <w:lang w:val="vi-VN"/>
        </w:rPr>
        <w:t>Trách nhiệm của Trung tâm Tin học</w:t>
      </w:r>
    </w:p>
    <w:p w:rsidR="001C1856" w:rsidRPr="00D60DA9" w:rsidRDefault="001C1856" w:rsidP="001C1856">
      <w:pPr>
        <w:tabs>
          <w:tab w:val="left" w:pos="-5387"/>
        </w:tabs>
        <w:spacing w:before="60" w:after="0" w:line="288" w:lineRule="auto"/>
        <w:ind w:right="-142"/>
        <w:jc w:val="both"/>
        <w:rPr>
          <w:rFonts w:ascii="Times New Roman" w:eastAsia="Times New Roman" w:hAnsi="Times New Roman" w:cs="Times New Roman"/>
          <w:bCs/>
          <w:color w:val="000000"/>
          <w:sz w:val="28"/>
          <w:szCs w:val="28"/>
          <w:lang w:val="vi-VN"/>
        </w:rPr>
      </w:pPr>
      <w:r w:rsidRPr="00D60DA9">
        <w:rPr>
          <w:rFonts w:ascii="Times New Roman" w:eastAsia="Times New Roman" w:hAnsi="Times New Roman" w:cs="Times New Roman"/>
          <w:color w:val="000000"/>
          <w:sz w:val="28"/>
          <w:szCs w:val="28"/>
          <w:lang w:val="vi-VN"/>
        </w:rPr>
        <w:lastRenderedPageBreak/>
        <w:tab/>
      </w:r>
      <w:r w:rsidRPr="001C1856">
        <w:rPr>
          <w:rFonts w:ascii="Times New Roman" w:eastAsia="Times New Roman" w:hAnsi="Times New Roman" w:cs="Times New Roman"/>
          <w:color w:val="000000"/>
          <w:sz w:val="28"/>
          <w:szCs w:val="28"/>
          <w:lang w:val="vi-VN"/>
        </w:rPr>
        <w:t xml:space="preserve">1. </w:t>
      </w:r>
      <w:r w:rsidR="00F718C5" w:rsidRPr="001C1856">
        <w:rPr>
          <w:rFonts w:ascii="Times New Roman" w:eastAsia="Times New Roman" w:hAnsi="Times New Roman" w:cs="Times New Roman"/>
          <w:color w:val="000000"/>
          <w:sz w:val="28"/>
          <w:szCs w:val="28"/>
          <w:lang w:val="vi-VN"/>
        </w:rPr>
        <w:t xml:space="preserve">Chủ trì triển khai công tác giao dịch văn bản điện tử tại cơ quan; kiểm tra, giám sát và đôn đốc các đơn vị thuộc cơ quan thực hiện Quy định </w:t>
      </w:r>
      <w:r w:rsidR="00F718C5" w:rsidRPr="001C1856">
        <w:rPr>
          <w:rFonts w:ascii="Times New Roman" w:eastAsia="Times New Roman" w:hAnsi="Times New Roman" w:cs="Times New Roman"/>
          <w:bCs/>
          <w:color w:val="000000"/>
          <w:sz w:val="28"/>
          <w:szCs w:val="28"/>
          <w:lang w:val="vi-VN"/>
        </w:rPr>
        <w:t>về việc sử dụng văn bản điện tử và thư điện tử trong hoạt động của TTXVN</w:t>
      </w:r>
      <w:r w:rsidR="00623398" w:rsidRPr="00D60DA9">
        <w:rPr>
          <w:rFonts w:ascii="Times New Roman" w:eastAsia="Times New Roman" w:hAnsi="Times New Roman" w:cs="Times New Roman"/>
          <w:bCs/>
          <w:color w:val="000000"/>
          <w:sz w:val="28"/>
          <w:szCs w:val="28"/>
          <w:lang w:val="vi-VN"/>
        </w:rPr>
        <w:t>.</w:t>
      </w:r>
    </w:p>
    <w:p w:rsidR="001C1856" w:rsidRPr="001C1856" w:rsidRDefault="001C1856" w:rsidP="001C1856">
      <w:pPr>
        <w:tabs>
          <w:tab w:val="left" w:pos="-5387"/>
        </w:tabs>
        <w:spacing w:before="60" w:after="0" w:line="288" w:lineRule="auto"/>
        <w:ind w:right="-142"/>
        <w:jc w:val="both"/>
        <w:rPr>
          <w:rFonts w:ascii="Times New Roman" w:eastAsia="Times New Roman" w:hAnsi="Times New Roman" w:cs="Times New Roman"/>
          <w:bCs/>
          <w:color w:val="000000"/>
          <w:sz w:val="30"/>
          <w:szCs w:val="28"/>
          <w:lang w:val="vi-VN"/>
        </w:rPr>
      </w:pPr>
      <w:r w:rsidRPr="00D60DA9">
        <w:rPr>
          <w:rFonts w:ascii="Times New Roman" w:eastAsia="Times New Roman" w:hAnsi="Times New Roman" w:cs="Times New Roman"/>
          <w:bCs/>
          <w:color w:val="000000"/>
          <w:sz w:val="28"/>
          <w:szCs w:val="28"/>
          <w:lang w:val="vi-VN"/>
        </w:rPr>
        <w:tab/>
      </w:r>
      <w:r w:rsidRPr="001C1856">
        <w:rPr>
          <w:rFonts w:ascii="Times New Roman" w:eastAsia="Times New Roman" w:hAnsi="Times New Roman" w:cs="Times New Roman"/>
          <w:color w:val="000000"/>
          <w:sz w:val="28"/>
          <w:szCs w:val="28"/>
          <w:lang w:val="vi-VN"/>
        </w:rPr>
        <w:t xml:space="preserve">2. </w:t>
      </w:r>
      <w:r w:rsidR="00F718C5" w:rsidRPr="001C1856">
        <w:rPr>
          <w:rFonts w:ascii="Times New Roman" w:eastAsia="Times New Roman" w:hAnsi="Times New Roman" w:cs="Times New Roman"/>
          <w:color w:val="000000"/>
          <w:sz w:val="28"/>
          <w:szCs w:val="28"/>
          <w:lang w:val="vi-VN"/>
        </w:rPr>
        <w:t>Định kỳ hàng năm, phối hợp với Văn phòng  tổ chức đánh giá tình hình triển khai công tác sử dụng văn bản điện tử của cơ quan.</w:t>
      </w:r>
    </w:p>
    <w:p w:rsidR="00374BA7" w:rsidRPr="00374BA7" w:rsidRDefault="001C1856" w:rsidP="00374BA7">
      <w:pPr>
        <w:pStyle w:val="ListParagraph"/>
        <w:tabs>
          <w:tab w:val="left" w:pos="-5387"/>
        </w:tabs>
        <w:spacing w:before="60" w:after="0" w:line="288" w:lineRule="auto"/>
        <w:ind w:left="0"/>
        <w:jc w:val="both"/>
        <w:rPr>
          <w:rFonts w:ascii="Times New Roman" w:eastAsia="Times New Roman" w:hAnsi="Times New Roman" w:cs="Times New Roman"/>
          <w:sz w:val="28"/>
          <w:szCs w:val="28"/>
          <w:lang w:val="vi-VN"/>
        </w:rPr>
      </w:pPr>
      <w:r w:rsidRPr="00D60DA9">
        <w:rPr>
          <w:rFonts w:ascii="Times New Roman" w:eastAsia="Times New Roman" w:hAnsi="Times New Roman" w:cs="Times New Roman"/>
          <w:sz w:val="28"/>
          <w:szCs w:val="28"/>
          <w:lang w:val="vi-VN"/>
        </w:rPr>
        <w:tab/>
      </w:r>
      <w:r w:rsidRPr="001C1856">
        <w:rPr>
          <w:rFonts w:ascii="Times New Roman" w:eastAsia="Times New Roman" w:hAnsi="Times New Roman" w:cs="Times New Roman"/>
          <w:color w:val="000000"/>
          <w:sz w:val="28"/>
          <w:szCs w:val="28"/>
          <w:lang w:val="vi-VN"/>
        </w:rPr>
        <w:t>3.</w:t>
      </w:r>
      <w:r w:rsidR="00374BA7" w:rsidRPr="00D60DA9">
        <w:rPr>
          <w:rFonts w:ascii="Times New Roman" w:eastAsia="Times New Roman" w:hAnsi="Times New Roman" w:cs="Times New Roman"/>
          <w:color w:val="000000"/>
          <w:sz w:val="28"/>
          <w:szCs w:val="28"/>
          <w:lang w:val="vi-VN"/>
        </w:rPr>
        <w:t xml:space="preserve"> </w:t>
      </w:r>
      <w:r w:rsidR="00F718C5" w:rsidRPr="001C1856">
        <w:rPr>
          <w:rFonts w:ascii="Times New Roman" w:eastAsia="Times New Roman" w:hAnsi="Times New Roman" w:cs="Times New Roman"/>
          <w:color w:val="000000"/>
          <w:sz w:val="28"/>
          <w:szCs w:val="28"/>
          <w:lang w:val="vi-VN"/>
        </w:rPr>
        <w:t>X</w:t>
      </w:r>
      <w:r w:rsidR="00F718C5" w:rsidRPr="001C1856">
        <w:rPr>
          <w:rFonts w:ascii="Times New Roman" w:eastAsia="Times New Roman" w:hAnsi="Times New Roman" w:cs="Times New Roman"/>
          <w:sz w:val="28"/>
          <w:szCs w:val="28"/>
          <w:lang w:val="vi-VN"/>
        </w:rPr>
        <w:t>ây dựng và phát triển các hệ thống thông tin phục vụ  giao dịch văn bản điện tử. Quản trị hệ thống, quản trị người dùng, thực hiện phân cấp và phân quyền Hệ thống Quản lý văn bản và Hệ thống Thông tin điện tử điều hành tác nghiệp theo yêu cầu của cơ quan, hướng dẫn sử dụng và trợ giúp kỹ thuật cho người dùng các hệ thống này.</w:t>
      </w:r>
    </w:p>
    <w:p w:rsidR="00F718C5" w:rsidRPr="00D60DA9" w:rsidRDefault="00374BA7" w:rsidP="00374BA7">
      <w:pPr>
        <w:pStyle w:val="ListParagraph"/>
        <w:tabs>
          <w:tab w:val="left" w:pos="-5387"/>
        </w:tabs>
        <w:spacing w:before="60" w:after="0" w:line="288" w:lineRule="auto"/>
        <w:ind w:left="0"/>
        <w:jc w:val="both"/>
        <w:rPr>
          <w:rFonts w:ascii="Times New Roman" w:eastAsia="Times New Roman" w:hAnsi="Times New Roman" w:cs="Times New Roman"/>
          <w:sz w:val="28"/>
          <w:szCs w:val="28"/>
          <w:lang w:val="vi-VN"/>
        </w:rPr>
      </w:pPr>
      <w:r w:rsidRPr="00D60DA9">
        <w:rPr>
          <w:rFonts w:ascii="Times New Roman" w:eastAsia="Times New Roman" w:hAnsi="Times New Roman" w:cs="Times New Roman"/>
          <w:sz w:val="28"/>
          <w:szCs w:val="28"/>
          <w:lang w:val="vi-VN"/>
        </w:rPr>
        <w:tab/>
      </w:r>
      <w:r w:rsidR="001C1856" w:rsidRPr="001C1856">
        <w:rPr>
          <w:rFonts w:ascii="Times New Roman" w:eastAsia="Times New Roman" w:hAnsi="Times New Roman" w:cs="Times New Roman"/>
          <w:color w:val="000000"/>
          <w:sz w:val="28"/>
          <w:szCs w:val="28"/>
          <w:lang w:val="vi-VN"/>
        </w:rPr>
        <w:t xml:space="preserve">4. </w:t>
      </w:r>
      <w:r w:rsidR="00F718C5" w:rsidRPr="00F718C5">
        <w:rPr>
          <w:rFonts w:ascii="Times New Roman" w:eastAsia="Times New Roman" w:hAnsi="Times New Roman" w:cs="Times New Roman"/>
          <w:color w:val="000000"/>
          <w:sz w:val="28"/>
          <w:szCs w:val="28"/>
          <w:lang w:val="vi-VN"/>
        </w:rPr>
        <w:t>Phối hợp với Trung tâm Kỹ thuật thông tấn bảo đảm an ninh, an toàn và kỹ thuật vận hành cho các hệ thống thông tin phục vụ giao dịch văn bản điện tử của cơ quan; bảo đảm tính trung thực toàn vẹn của thông tin trong cơ sở dữ liệu</w:t>
      </w:r>
      <w:r w:rsidRPr="00D60DA9">
        <w:rPr>
          <w:rFonts w:ascii="Times New Roman" w:eastAsia="Times New Roman" w:hAnsi="Times New Roman" w:cs="Times New Roman"/>
          <w:color w:val="000000"/>
          <w:sz w:val="28"/>
          <w:szCs w:val="28"/>
          <w:lang w:val="vi-VN"/>
        </w:rPr>
        <w:t>.</w:t>
      </w:r>
    </w:p>
    <w:p w:rsidR="00843644" w:rsidRPr="00843644" w:rsidRDefault="00F718C5" w:rsidP="00843644">
      <w:pPr>
        <w:spacing w:before="60" w:after="0" w:line="240" w:lineRule="auto"/>
        <w:ind w:left="720"/>
        <w:rPr>
          <w:rFonts w:ascii="Times New Roman" w:eastAsia="Times New Roman" w:hAnsi="Times New Roman" w:cs="Times New Roman"/>
          <w:b/>
          <w:bCs/>
          <w:color w:val="000000"/>
          <w:sz w:val="28"/>
          <w:szCs w:val="28"/>
          <w:lang w:val="vi-VN"/>
        </w:rPr>
      </w:pPr>
      <w:r w:rsidRPr="00843644">
        <w:rPr>
          <w:rFonts w:ascii="Times New Roman" w:eastAsia="Times New Roman" w:hAnsi="Times New Roman" w:cs="Times New Roman"/>
          <w:b/>
          <w:color w:val="000000"/>
          <w:sz w:val="28"/>
          <w:szCs w:val="28"/>
          <w:lang w:val="vi-VN"/>
        </w:rPr>
        <w:t xml:space="preserve">Điều 19. Trách nhiệm của </w:t>
      </w:r>
      <w:r w:rsidRPr="00843644">
        <w:rPr>
          <w:rFonts w:ascii="Times New Roman" w:eastAsia="Times New Roman" w:hAnsi="Times New Roman" w:cs="Times New Roman"/>
          <w:b/>
          <w:bCs/>
          <w:color w:val="000000"/>
          <w:sz w:val="28"/>
          <w:szCs w:val="28"/>
          <w:lang w:val="vi-VN"/>
        </w:rPr>
        <w:t xml:space="preserve">Văn phòng cơ quan </w:t>
      </w:r>
    </w:p>
    <w:p w:rsidR="00F718C5" w:rsidRPr="00F718C5" w:rsidRDefault="00843644" w:rsidP="00843644">
      <w:pPr>
        <w:spacing w:before="60" w:after="0" w:line="240" w:lineRule="auto"/>
        <w:jc w:val="both"/>
        <w:rPr>
          <w:rFonts w:ascii="Times New Roman" w:eastAsia="Times New Roman" w:hAnsi="Times New Roman" w:cs="Times New Roman"/>
          <w:bCs/>
          <w:color w:val="000000"/>
          <w:sz w:val="28"/>
          <w:szCs w:val="28"/>
          <w:lang w:val="vi-VN"/>
        </w:rPr>
      </w:pPr>
      <w:r w:rsidRPr="00D60DA9">
        <w:rPr>
          <w:rFonts w:ascii="Times New Roman" w:eastAsia="Times New Roman" w:hAnsi="Times New Roman" w:cs="Times New Roman"/>
          <w:bCs/>
          <w:color w:val="000000"/>
          <w:sz w:val="28"/>
          <w:szCs w:val="28"/>
          <w:lang w:val="vi-VN"/>
        </w:rPr>
        <w:tab/>
      </w:r>
      <w:r w:rsidRPr="00843644">
        <w:rPr>
          <w:rFonts w:ascii="Times New Roman" w:eastAsia="Times New Roman" w:hAnsi="Times New Roman" w:cs="Times New Roman"/>
          <w:bCs/>
          <w:color w:val="000000"/>
          <w:sz w:val="28"/>
          <w:szCs w:val="28"/>
          <w:lang w:val="vi-VN"/>
        </w:rPr>
        <w:t xml:space="preserve">1. </w:t>
      </w:r>
      <w:r w:rsidR="00F718C5" w:rsidRPr="00F718C5">
        <w:rPr>
          <w:rFonts w:ascii="Times New Roman" w:eastAsia="Times New Roman" w:hAnsi="Times New Roman" w:cs="Times New Roman"/>
          <w:color w:val="000000"/>
          <w:sz w:val="28"/>
          <w:szCs w:val="28"/>
          <w:lang w:val="vi-VN"/>
        </w:rPr>
        <w:t xml:space="preserve">Giao Phòng Văn thư và Lưu trữ thuộc Văn phòng cơ quan trực tiếp quản lý, tổ chức thực hiện </w:t>
      </w:r>
      <w:r w:rsidR="00F718C5" w:rsidRPr="00F718C5">
        <w:rPr>
          <w:rFonts w:ascii="Times New Roman" w:eastAsia="Times New Roman" w:hAnsi="Times New Roman" w:cs="Times New Roman"/>
          <w:color w:val="000000"/>
          <w:spacing w:val="-6"/>
          <w:sz w:val="28"/>
          <w:szCs w:val="28"/>
          <w:lang w:val="vi-VN"/>
        </w:rPr>
        <w:t>giao dịch văn bản điện tử</w:t>
      </w:r>
      <w:r w:rsidR="00F718C5" w:rsidRPr="00F718C5">
        <w:rPr>
          <w:rFonts w:ascii="Times New Roman" w:eastAsia="Times New Roman" w:hAnsi="Times New Roman" w:cs="Times New Roman"/>
          <w:color w:val="000000"/>
          <w:spacing w:val="-2"/>
          <w:sz w:val="28"/>
          <w:szCs w:val="28"/>
          <w:lang w:val="vi-VN"/>
        </w:rPr>
        <w:t xml:space="preserve"> </w:t>
      </w:r>
      <w:r w:rsidR="00F718C5" w:rsidRPr="00F718C5">
        <w:rPr>
          <w:rFonts w:ascii="Times New Roman" w:eastAsia="Times New Roman" w:hAnsi="Times New Roman" w:cs="Times New Roman"/>
          <w:color w:val="000000"/>
          <w:sz w:val="28"/>
          <w:szCs w:val="28"/>
          <w:lang w:val="vi-VN"/>
        </w:rPr>
        <w:t xml:space="preserve">tại cơ quan. </w:t>
      </w:r>
    </w:p>
    <w:p w:rsidR="00F718C5" w:rsidRPr="00F718C5" w:rsidRDefault="00843644" w:rsidP="00843644">
      <w:pPr>
        <w:tabs>
          <w:tab w:val="left" w:pos="-5387"/>
        </w:tabs>
        <w:spacing w:before="60" w:after="0" w:line="288" w:lineRule="auto"/>
        <w:jc w:val="both"/>
        <w:rPr>
          <w:rFonts w:ascii="Times New Roman" w:eastAsia="Times New Roman" w:hAnsi="Times New Roman" w:cs="Times New Roman"/>
          <w:color w:val="000000"/>
          <w:sz w:val="28"/>
          <w:szCs w:val="28"/>
          <w:lang w:val="vi-VN"/>
        </w:rPr>
      </w:pPr>
      <w:r w:rsidRPr="00D60DA9">
        <w:rPr>
          <w:rFonts w:ascii="Times New Roman" w:eastAsia="Times New Roman" w:hAnsi="Times New Roman" w:cs="Times New Roman"/>
          <w:color w:val="000000"/>
          <w:sz w:val="28"/>
          <w:szCs w:val="28"/>
          <w:lang w:val="vi-VN"/>
        </w:rPr>
        <w:tab/>
      </w:r>
      <w:r w:rsidRPr="00843644">
        <w:rPr>
          <w:rFonts w:ascii="Times New Roman" w:eastAsia="Times New Roman" w:hAnsi="Times New Roman" w:cs="Times New Roman"/>
          <w:color w:val="000000"/>
          <w:sz w:val="28"/>
          <w:szCs w:val="28"/>
          <w:lang w:val="vi-VN"/>
        </w:rPr>
        <w:t xml:space="preserve">2. </w:t>
      </w:r>
      <w:r w:rsidR="00F718C5" w:rsidRPr="00F718C5">
        <w:rPr>
          <w:rFonts w:ascii="Times New Roman" w:eastAsia="Times New Roman" w:hAnsi="Times New Roman" w:cs="Times New Roman"/>
          <w:color w:val="000000"/>
          <w:sz w:val="28"/>
          <w:szCs w:val="28"/>
          <w:lang w:val="vi-VN"/>
        </w:rPr>
        <w:t xml:space="preserve">Phối hợp với Trung tâm Tin học </w:t>
      </w:r>
      <w:r w:rsidR="00F718C5" w:rsidRPr="00F718C5">
        <w:rPr>
          <w:rFonts w:ascii="Times New Roman" w:eastAsia="Times New Roman" w:hAnsi="Times New Roman" w:cs="Times New Roman"/>
          <w:sz w:val="28"/>
          <w:szCs w:val="28"/>
          <w:lang w:val="vi-VN"/>
        </w:rPr>
        <w:t>vận hành và duy trì hoạt động của các hệ thống thông tin phục vụ</w:t>
      </w:r>
      <w:r w:rsidR="00F718C5" w:rsidRPr="00F718C5">
        <w:rPr>
          <w:rFonts w:ascii="Times New Roman" w:eastAsia="Times New Roman" w:hAnsi="Times New Roman" w:cs="Times New Roman"/>
          <w:color w:val="FF0000"/>
          <w:sz w:val="28"/>
          <w:szCs w:val="28"/>
          <w:lang w:val="vi-VN"/>
        </w:rPr>
        <w:t xml:space="preserve"> </w:t>
      </w:r>
      <w:r w:rsidR="00F718C5" w:rsidRPr="00F718C5">
        <w:rPr>
          <w:rFonts w:ascii="Times New Roman" w:eastAsia="Times New Roman" w:hAnsi="Times New Roman" w:cs="Times New Roman"/>
          <w:color w:val="000000"/>
          <w:sz w:val="28"/>
          <w:szCs w:val="28"/>
          <w:lang w:val="vi-VN"/>
        </w:rPr>
        <w:t xml:space="preserve">giao dịch văn bản điện tử; </w:t>
      </w:r>
    </w:p>
    <w:p w:rsidR="00F718C5" w:rsidRPr="00843644" w:rsidRDefault="00843644" w:rsidP="00843644">
      <w:pPr>
        <w:tabs>
          <w:tab w:val="left" w:pos="-5387"/>
        </w:tabs>
        <w:spacing w:before="60" w:after="0" w:line="288" w:lineRule="auto"/>
        <w:jc w:val="both"/>
        <w:rPr>
          <w:rFonts w:ascii="Times New Roman" w:eastAsia="Times New Roman" w:hAnsi="Times New Roman" w:cs="Times New Roman"/>
          <w:color w:val="000000"/>
          <w:sz w:val="28"/>
          <w:szCs w:val="28"/>
          <w:lang w:val="vi-VN"/>
        </w:rPr>
      </w:pPr>
      <w:r w:rsidRPr="00D60DA9">
        <w:rPr>
          <w:rFonts w:ascii="Times New Roman" w:eastAsia="Times New Roman" w:hAnsi="Times New Roman" w:cs="Times New Roman"/>
          <w:color w:val="000000"/>
          <w:sz w:val="28"/>
          <w:szCs w:val="28"/>
          <w:lang w:val="vi-VN"/>
        </w:rPr>
        <w:tab/>
      </w:r>
      <w:r w:rsidRPr="00843644">
        <w:rPr>
          <w:rFonts w:ascii="Times New Roman" w:eastAsia="Times New Roman" w:hAnsi="Times New Roman" w:cs="Times New Roman"/>
          <w:color w:val="000000"/>
          <w:sz w:val="28"/>
          <w:szCs w:val="28"/>
          <w:lang w:val="vi-VN"/>
        </w:rPr>
        <w:t xml:space="preserve">3. </w:t>
      </w:r>
      <w:r w:rsidR="00F718C5" w:rsidRPr="00843644">
        <w:rPr>
          <w:rFonts w:ascii="Times New Roman" w:eastAsia="Times New Roman" w:hAnsi="Times New Roman" w:cs="Times New Roman"/>
          <w:color w:val="000000"/>
          <w:sz w:val="28"/>
          <w:szCs w:val="28"/>
          <w:lang w:val="vi-VN"/>
        </w:rPr>
        <w:t>Phối hợp với Trung tâm Tin học theo dõi, giám sát và đôn đốc các đơn vị thuộc cơ quan thực hiện Quy định này.</w:t>
      </w:r>
    </w:p>
    <w:p w:rsidR="00F718C5" w:rsidRPr="00F718C5" w:rsidRDefault="00F718C5" w:rsidP="00F718C5">
      <w:pPr>
        <w:spacing w:before="60" w:after="0" w:line="288" w:lineRule="auto"/>
        <w:jc w:val="both"/>
        <w:rPr>
          <w:rFonts w:ascii="Times New Roman" w:eastAsia="Times New Roman" w:hAnsi="Times New Roman" w:cs="Times New Roman"/>
          <w:b/>
          <w:bCs/>
          <w:sz w:val="28"/>
          <w:szCs w:val="28"/>
          <w:lang w:val="vi-VN"/>
        </w:rPr>
      </w:pPr>
      <w:r w:rsidRPr="00F718C5">
        <w:rPr>
          <w:rFonts w:ascii="Times New Roman" w:eastAsia="Times New Roman" w:hAnsi="Times New Roman" w:cs="Times New Roman"/>
          <w:b/>
          <w:bCs/>
          <w:color w:val="000000"/>
          <w:sz w:val="28"/>
          <w:szCs w:val="28"/>
          <w:lang w:val="vi-VN"/>
        </w:rPr>
        <w:t>Điều 20. Trách nhiệm của</w:t>
      </w:r>
      <w:r w:rsidRPr="00F718C5">
        <w:rPr>
          <w:rFonts w:ascii="Times New Roman" w:eastAsia="Times New Roman" w:hAnsi="Times New Roman" w:cs="Times New Roman"/>
          <w:b/>
          <w:bCs/>
          <w:sz w:val="28"/>
          <w:szCs w:val="28"/>
          <w:lang w:val="vi-VN"/>
        </w:rPr>
        <w:t xml:space="preserve"> Trung tâm Kỹ thuật thông tấn</w:t>
      </w:r>
    </w:p>
    <w:p w:rsidR="00F718C5" w:rsidRPr="00F718C5" w:rsidRDefault="00F718C5" w:rsidP="00F718C5">
      <w:pPr>
        <w:spacing w:before="60" w:after="0" w:line="288" w:lineRule="auto"/>
        <w:ind w:firstLine="748"/>
        <w:jc w:val="both"/>
        <w:rPr>
          <w:rFonts w:ascii="Times New Roman" w:eastAsia="Times New Roman" w:hAnsi="Times New Roman" w:cs="Times New Roman"/>
          <w:sz w:val="28"/>
          <w:szCs w:val="28"/>
          <w:lang w:val="vi-VN"/>
        </w:rPr>
      </w:pPr>
      <w:r w:rsidRPr="00F718C5">
        <w:rPr>
          <w:rFonts w:ascii="Times New Roman" w:eastAsia="Times New Roman" w:hAnsi="Times New Roman" w:cs="Times New Roman"/>
          <w:color w:val="000000"/>
          <w:sz w:val="28"/>
          <w:szCs w:val="28"/>
          <w:lang w:val="vi-VN"/>
        </w:rPr>
        <w:t>1. Đ</w:t>
      </w:r>
      <w:r w:rsidRPr="00F718C5">
        <w:rPr>
          <w:rFonts w:ascii="Times New Roman" w:eastAsia="Times New Roman" w:hAnsi="Times New Roman" w:cs="Times New Roman"/>
          <w:sz w:val="28"/>
          <w:szCs w:val="28"/>
          <w:lang w:val="vi-VN"/>
        </w:rPr>
        <w:t>ảm bảo hạ tầng kỹ thuật cho công tác  giao dịch văn bản điện tử của cơ quan.</w:t>
      </w:r>
    </w:p>
    <w:p w:rsidR="00F718C5" w:rsidRPr="00F718C5" w:rsidRDefault="00F718C5" w:rsidP="00F718C5">
      <w:pPr>
        <w:spacing w:before="60" w:after="0" w:line="288" w:lineRule="auto"/>
        <w:ind w:firstLine="748"/>
        <w:jc w:val="both"/>
        <w:rPr>
          <w:rFonts w:ascii="Times New Roman" w:eastAsia="Times New Roman" w:hAnsi="Times New Roman" w:cs="Times New Roman"/>
          <w:sz w:val="28"/>
          <w:szCs w:val="28"/>
          <w:lang w:val="vi-VN"/>
        </w:rPr>
      </w:pPr>
      <w:r w:rsidRPr="00F718C5">
        <w:rPr>
          <w:rFonts w:ascii="Times New Roman" w:eastAsia="Times New Roman" w:hAnsi="Times New Roman" w:cs="Times New Roman"/>
          <w:sz w:val="28"/>
          <w:szCs w:val="28"/>
          <w:lang w:val="vi-VN"/>
        </w:rPr>
        <w:t xml:space="preserve">2. Xây dựng, phát triển và quản trị Hệ thống thư điện tử, hướng dẫn sử dụng và trợ giúp kỹ thuật cho người dùng. </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sz w:val="28"/>
          <w:szCs w:val="28"/>
          <w:lang w:val="vi-VN"/>
        </w:rPr>
        <w:t>4.</w:t>
      </w:r>
      <w:r w:rsidRPr="00F718C5">
        <w:rPr>
          <w:rFonts w:ascii="Times New Roman" w:eastAsia="Times New Roman" w:hAnsi="Times New Roman" w:cs="Times New Roman"/>
          <w:color w:val="000000"/>
          <w:sz w:val="28"/>
          <w:szCs w:val="28"/>
          <w:lang w:val="vi-VN"/>
        </w:rPr>
        <w:t xml:space="preserve"> Phối hợp với Trung tâm Tin học bảo đảm an ninh, an toàn và kỹ thuật vận hành cho các hệ thống thông tin phục vụ giao dịch văn bản điện tử của cơ quan; bảo đảm tính trung thực toàn vẹn của thông tin trong cơ sở dữ liệu.</w:t>
      </w:r>
    </w:p>
    <w:p w:rsidR="00F718C5" w:rsidRPr="00F718C5" w:rsidRDefault="00F718C5" w:rsidP="00F718C5">
      <w:pPr>
        <w:spacing w:before="60" w:after="0" w:line="288" w:lineRule="auto"/>
        <w:jc w:val="both"/>
        <w:rPr>
          <w:rFonts w:ascii="Times New Roman" w:eastAsia="Times New Roman" w:hAnsi="Times New Roman" w:cs="Times New Roman"/>
          <w:b/>
          <w:bCs/>
          <w:color w:val="000000"/>
          <w:sz w:val="28"/>
          <w:szCs w:val="28"/>
          <w:lang w:val="vi-VN"/>
        </w:rPr>
      </w:pPr>
      <w:r w:rsidRPr="00F718C5">
        <w:rPr>
          <w:rFonts w:ascii="Times New Roman" w:eastAsia="Times New Roman" w:hAnsi="Times New Roman" w:cs="Times New Roman"/>
          <w:b/>
          <w:bCs/>
          <w:color w:val="000000"/>
          <w:sz w:val="28"/>
          <w:szCs w:val="28"/>
          <w:lang w:val="vi-VN"/>
        </w:rPr>
        <w:t>Điều 21. Các hành vi bị nghiêm cấm trong giao dịch văn bản điện tử</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1. Cung cấp hoặc để lộ mật khẩu truy cập các hệ thống thông tin phục vụ giao dịch văn bản điện tử; để người khác sử dụng tài khoản của mình.</w:t>
      </w:r>
    </w:p>
    <w:p w:rsidR="00F718C5" w:rsidRPr="00F718C5" w:rsidRDefault="00F718C5" w:rsidP="00F718C5">
      <w:pPr>
        <w:spacing w:before="60" w:after="0" w:line="288"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2. Phát tán thư rác và virus vào mạng.</w:t>
      </w:r>
    </w:p>
    <w:p w:rsidR="00F718C5" w:rsidRPr="00F718C5" w:rsidRDefault="00F718C5" w:rsidP="00F718C5">
      <w:pPr>
        <w:spacing w:before="60" w:after="0" w:line="240"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3. Truy cập trái phép vào hộp thư của người khác, vào hệ thống thư điện tử của cơ quan để thực hiện các hành vi vi phạm pháp luật và quy định của cơ quan.</w:t>
      </w:r>
    </w:p>
    <w:p w:rsidR="00F718C5" w:rsidRPr="00F718C5" w:rsidRDefault="00F718C5" w:rsidP="00F718C5">
      <w:pPr>
        <w:spacing w:before="60" w:after="0" w:line="240"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lastRenderedPageBreak/>
        <w:t>4. Cản trở hoặc ngăn chặn trái phép quy trình truyền, gửi và nhận văn bản điện tử.</w:t>
      </w:r>
      <w:r w:rsidRPr="00F718C5">
        <w:rPr>
          <w:rFonts w:ascii="Times New Roman" w:eastAsia="Times New Roman" w:hAnsi="Times New Roman" w:cs="Times New Roman"/>
          <w:color w:val="000000"/>
          <w:sz w:val="28"/>
          <w:szCs w:val="28"/>
          <w:lang w:val="vi-VN"/>
        </w:rPr>
        <w:tab/>
      </w:r>
    </w:p>
    <w:p w:rsidR="00F718C5" w:rsidRPr="00F718C5" w:rsidRDefault="00F718C5" w:rsidP="00F718C5">
      <w:pPr>
        <w:spacing w:before="60" w:after="0" w:line="240" w:lineRule="auto"/>
        <w:ind w:firstLine="748"/>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5. Thay đổi, xóa, huỷ, sao chụp, tiết lộ, hiển thị, di chuyển trái phép một phần hoặc toàn bộ nội dung của văn bản điện tử.</w:t>
      </w:r>
    </w:p>
    <w:p w:rsidR="00F718C5" w:rsidRPr="00F718C5" w:rsidRDefault="00F718C5" w:rsidP="00F718C5">
      <w:pPr>
        <w:spacing w:before="60" w:after="0" w:line="240" w:lineRule="auto"/>
        <w:ind w:firstLine="748"/>
        <w:jc w:val="center"/>
        <w:rPr>
          <w:rFonts w:ascii="Times New Roman" w:eastAsia="Times New Roman" w:hAnsi="Times New Roman" w:cs="Times New Roman"/>
          <w:b/>
          <w:bCs/>
          <w:color w:val="000000"/>
          <w:sz w:val="28"/>
          <w:szCs w:val="28"/>
          <w:lang w:val="vi-VN"/>
        </w:rPr>
      </w:pPr>
    </w:p>
    <w:p w:rsidR="00F718C5" w:rsidRPr="00F718C5" w:rsidRDefault="00F718C5" w:rsidP="00F718C5">
      <w:pPr>
        <w:spacing w:before="60" w:after="0" w:line="240" w:lineRule="auto"/>
        <w:ind w:firstLine="748"/>
        <w:jc w:val="center"/>
        <w:rPr>
          <w:rFonts w:ascii="Times New Roman" w:eastAsia="Times New Roman" w:hAnsi="Times New Roman" w:cs="Times New Roman"/>
          <w:b/>
          <w:bCs/>
          <w:i/>
          <w:color w:val="000000"/>
          <w:sz w:val="28"/>
          <w:szCs w:val="28"/>
          <w:lang w:val="vi-VN"/>
        </w:rPr>
      </w:pPr>
      <w:r w:rsidRPr="00F718C5">
        <w:rPr>
          <w:rFonts w:ascii="Times New Roman" w:eastAsia="Times New Roman" w:hAnsi="Times New Roman" w:cs="Times New Roman"/>
          <w:b/>
          <w:bCs/>
          <w:color w:val="000000"/>
          <w:sz w:val="28"/>
          <w:szCs w:val="28"/>
          <w:lang w:val="vi-VN"/>
        </w:rPr>
        <w:t>Chương VI</w:t>
      </w:r>
    </w:p>
    <w:p w:rsidR="00F718C5" w:rsidRPr="00F718C5" w:rsidRDefault="00F718C5" w:rsidP="00F718C5">
      <w:pPr>
        <w:spacing w:before="60" w:after="0" w:line="240" w:lineRule="auto"/>
        <w:ind w:firstLine="748"/>
        <w:jc w:val="center"/>
        <w:rPr>
          <w:rFonts w:ascii="Times New Roman" w:eastAsia="Times New Roman" w:hAnsi="Times New Roman" w:cs="Times New Roman"/>
          <w:b/>
          <w:bCs/>
          <w:color w:val="000000"/>
          <w:sz w:val="28"/>
          <w:szCs w:val="28"/>
          <w:lang w:val="vi-VN"/>
        </w:rPr>
      </w:pPr>
      <w:r w:rsidRPr="00F718C5">
        <w:rPr>
          <w:rFonts w:ascii="Times New Roman" w:eastAsia="Times New Roman" w:hAnsi="Times New Roman" w:cs="Times New Roman"/>
          <w:b/>
          <w:bCs/>
          <w:color w:val="000000"/>
          <w:sz w:val="28"/>
          <w:szCs w:val="28"/>
          <w:lang w:val="vi-VN"/>
        </w:rPr>
        <w:t>ĐIỀU KHOẢN THỰC HIỆN</w:t>
      </w:r>
    </w:p>
    <w:p w:rsidR="00F718C5" w:rsidRPr="00F718C5" w:rsidRDefault="00F718C5" w:rsidP="00F718C5">
      <w:pPr>
        <w:spacing w:before="60" w:after="0" w:line="240" w:lineRule="auto"/>
        <w:ind w:firstLine="748"/>
        <w:jc w:val="center"/>
        <w:rPr>
          <w:rFonts w:ascii="Times New Roman" w:eastAsia="Times New Roman" w:hAnsi="Times New Roman" w:cs="Times New Roman"/>
          <w:b/>
          <w:bCs/>
          <w:color w:val="000000"/>
          <w:sz w:val="28"/>
          <w:szCs w:val="28"/>
          <w:lang w:val="vi-VN"/>
        </w:rPr>
      </w:pPr>
    </w:p>
    <w:p w:rsidR="00F718C5" w:rsidRPr="00F718C5" w:rsidRDefault="00F718C5" w:rsidP="00F718C5">
      <w:pPr>
        <w:spacing w:before="60" w:after="0" w:line="240" w:lineRule="auto"/>
        <w:jc w:val="both"/>
        <w:rPr>
          <w:rFonts w:ascii="Times New Roman" w:eastAsia="Times New Roman" w:hAnsi="Times New Roman" w:cs="Times New Roman"/>
          <w:b/>
          <w:bCs/>
          <w:color w:val="000000"/>
          <w:sz w:val="28"/>
          <w:szCs w:val="28"/>
          <w:lang w:val="vi-VN"/>
        </w:rPr>
      </w:pPr>
      <w:r w:rsidRPr="00F718C5">
        <w:rPr>
          <w:rFonts w:ascii="Times New Roman" w:eastAsia="Times New Roman" w:hAnsi="Times New Roman" w:cs="Times New Roman"/>
          <w:b/>
          <w:color w:val="000000"/>
          <w:sz w:val="28"/>
          <w:szCs w:val="28"/>
          <w:lang w:val="vi-VN"/>
        </w:rPr>
        <w:t>Điều 22</w:t>
      </w:r>
      <w:r w:rsidRPr="00F718C5">
        <w:rPr>
          <w:rFonts w:ascii="Times New Roman" w:eastAsia="Times New Roman" w:hAnsi="Times New Roman" w:cs="Times New Roman"/>
          <w:color w:val="000000"/>
          <w:sz w:val="28"/>
          <w:szCs w:val="28"/>
          <w:lang w:val="vi-VN"/>
        </w:rPr>
        <w:t xml:space="preserve">. </w:t>
      </w:r>
      <w:r w:rsidRPr="00F718C5">
        <w:rPr>
          <w:rFonts w:ascii="Times New Roman" w:eastAsia="Times New Roman" w:hAnsi="Times New Roman" w:cs="Times New Roman"/>
          <w:b/>
          <w:bCs/>
          <w:color w:val="000000"/>
          <w:sz w:val="28"/>
          <w:szCs w:val="28"/>
          <w:lang w:val="vi-VN"/>
        </w:rPr>
        <w:t>Tổ chức thực hiện</w:t>
      </w:r>
    </w:p>
    <w:p w:rsidR="00F718C5" w:rsidRPr="00F718C5" w:rsidRDefault="00F718C5" w:rsidP="00F718C5">
      <w:pPr>
        <w:spacing w:before="60" w:after="0" w:line="288" w:lineRule="auto"/>
        <w:ind w:firstLine="720"/>
        <w:jc w:val="both"/>
        <w:rPr>
          <w:rFonts w:ascii="Times New Roman" w:eastAsia="Times New Roman" w:hAnsi="Times New Roman" w:cs="Times New Roman"/>
          <w:bCs/>
          <w:color w:val="000000"/>
          <w:sz w:val="28"/>
          <w:szCs w:val="28"/>
          <w:lang w:val="vi-VN"/>
        </w:rPr>
      </w:pPr>
      <w:r w:rsidRPr="00F718C5">
        <w:rPr>
          <w:rFonts w:ascii="Times New Roman" w:eastAsia="Times New Roman" w:hAnsi="Times New Roman" w:cs="Times New Roman"/>
          <w:bCs/>
          <w:color w:val="000000"/>
          <w:sz w:val="28"/>
          <w:szCs w:val="28"/>
          <w:lang w:val="vi-VN"/>
        </w:rPr>
        <w:t>1. Căn cứ vào Quy định này thủ trưởng các đơn vị thuộc TTXVN phổ biên tới cán bộ, viên chức trong đơn vị mình và chỉ đạo các đơn vị trực thuộc tổ chức thực hiện.</w:t>
      </w:r>
    </w:p>
    <w:p w:rsidR="00F718C5" w:rsidRPr="00F718C5" w:rsidRDefault="00F718C5" w:rsidP="00F718C5">
      <w:pPr>
        <w:spacing w:before="60" w:after="0" w:line="288" w:lineRule="auto"/>
        <w:ind w:firstLine="720"/>
        <w:jc w:val="both"/>
        <w:rPr>
          <w:rFonts w:ascii="Times New Roman" w:eastAsia="Times New Roman" w:hAnsi="Times New Roman" w:cs="Times New Roman"/>
          <w:bCs/>
          <w:color w:val="000000"/>
          <w:sz w:val="28"/>
          <w:szCs w:val="28"/>
          <w:lang w:val="vi-VN"/>
        </w:rPr>
      </w:pPr>
      <w:r w:rsidRPr="00F718C5">
        <w:rPr>
          <w:rFonts w:ascii="Times New Roman" w:eastAsia="Times New Roman" w:hAnsi="Times New Roman" w:cs="Times New Roman"/>
          <w:bCs/>
          <w:color w:val="000000"/>
          <w:sz w:val="28"/>
          <w:szCs w:val="28"/>
          <w:lang w:val="vi-VN"/>
        </w:rPr>
        <w:t>2. Định kỳ hàng năm Văn phòng cơ quan phối hợp với Trung tâm Tin học tổng kết đánh giá việc thực hiện tại Quy định này.</w:t>
      </w:r>
    </w:p>
    <w:p w:rsidR="00F718C5" w:rsidRPr="00F718C5" w:rsidRDefault="00F718C5" w:rsidP="00F718C5">
      <w:pPr>
        <w:spacing w:before="60" w:after="0" w:line="288" w:lineRule="auto"/>
        <w:ind w:firstLine="720"/>
        <w:jc w:val="both"/>
        <w:rPr>
          <w:rFonts w:ascii="Times New Roman" w:eastAsia="Times New Roman" w:hAnsi="Times New Roman" w:cs="Times New Roman"/>
          <w:bCs/>
          <w:color w:val="000000"/>
          <w:sz w:val="28"/>
          <w:szCs w:val="28"/>
          <w:lang w:val="vi-VN"/>
        </w:rPr>
      </w:pPr>
      <w:r w:rsidRPr="00F718C5">
        <w:rPr>
          <w:rFonts w:ascii="Times New Roman" w:eastAsia="Times New Roman" w:hAnsi="Times New Roman" w:cs="Times New Roman"/>
          <w:bCs/>
          <w:color w:val="000000"/>
          <w:sz w:val="28"/>
          <w:szCs w:val="28"/>
          <w:lang w:val="vi-VN"/>
        </w:rPr>
        <w:t xml:space="preserve">Các đơn vị, cá nhân có thành tích xuất sắc trong việc thực hiện Quy định sử dụng văn bản điện tử trong hoạt động của cơ quan sẽ được khen thưởng theo quy định. </w:t>
      </w:r>
    </w:p>
    <w:p w:rsidR="00F718C5" w:rsidRPr="00F718C5" w:rsidRDefault="00F718C5" w:rsidP="00F718C5">
      <w:pPr>
        <w:spacing w:before="60" w:after="0" w:line="288" w:lineRule="auto"/>
        <w:ind w:firstLine="720"/>
        <w:jc w:val="both"/>
        <w:rPr>
          <w:rFonts w:ascii="Times New Roman" w:eastAsia="Times New Roman" w:hAnsi="Times New Roman" w:cs="Times New Roman"/>
          <w:bCs/>
          <w:color w:val="000000"/>
          <w:sz w:val="28"/>
          <w:szCs w:val="28"/>
          <w:lang w:val="vi-VN"/>
        </w:rPr>
      </w:pPr>
      <w:r w:rsidRPr="00F718C5">
        <w:rPr>
          <w:rFonts w:ascii="Times New Roman" w:eastAsia="Times New Roman" w:hAnsi="Times New Roman" w:cs="Times New Roman"/>
          <w:bCs/>
          <w:color w:val="000000"/>
          <w:sz w:val="28"/>
          <w:szCs w:val="28"/>
          <w:lang w:val="vi-VN"/>
        </w:rPr>
        <w:t>Cá nhân, tổ chức thiếu tinh thần trách nhiệm hoặc vi phạm Quy định này và các quy định hiện hành của Nhà nước trong giao dịch văn bản điện tử gây ra hậu quả nghiêm trọng, tùy theo mức độ vi phạm mà bị xử lý kỷ luật hoặc truy cứu trách nhiệm theo quy định của pháp luật.</w:t>
      </w:r>
    </w:p>
    <w:p w:rsidR="00F718C5" w:rsidRPr="00F718C5" w:rsidRDefault="00F718C5" w:rsidP="008643B5">
      <w:pPr>
        <w:spacing w:after="120" w:line="288" w:lineRule="auto"/>
        <w:ind w:firstLine="720"/>
        <w:jc w:val="both"/>
        <w:rPr>
          <w:rFonts w:ascii="Times New Roman" w:eastAsia="Times New Roman" w:hAnsi="Times New Roman" w:cs="Times New Roman"/>
          <w:color w:val="000000"/>
          <w:sz w:val="28"/>
          <w:szCs w:val="28"/>
          <w:lang w:val="vi-VN"/>
        </w:rPr>
      </w:pPr>
      <w:r w:rsidRPr="00F718C5">
        <w:rPr>
          <w:rFonts w:ascii="Times New Roman" w:eastAsia="Times New Roman" w:hAnsi="Times New Roman" w:cs="Times New Roman"/>
          <w:color w:val="000000"/>
          <w:sz w:val="28"/>
          <w:szCs w:val="28"/>
          <w:lang w:val="vi-VN"/>
        </w:rPr>
        <w:t xml:space="preserve">Trong quá trình triển khai thực hiện, nếu phát sinh vướng mắc thủ trưởng các đơn vị tập hợp kiến nghị gửi về Trung tâm Tin học và Văn phòng cơ quan  để giải quyết./.            </w:t>
      </w:r>
    </w:p>
    <w:tbl>
      <w:tblPr>
        <w:tblW w:w="0" w:type="auto"/>
        <w:tblInd w:w="108" w:type="dxa"/>
        <w:tblLook w:val="04A0"/>
      </w:tblPr>
      <w:tblGrid>
        <w:gridCol w:w="2453"/>
        <w:gridCol w:w="6609"/>
      </w:tblGrid>
      <w:tr w:rsidR="00F718C5" w:rsidRPr="00F718C5" w:rsidTr="008643B5">
        <w:trPr>
          <w:trHeight w:val="1394"/>
        </w:trPr>
        <w:tc>
          <w:tcPr>
            <w:tcW w:w="2453" w:type="dxa"/>
          </w:tcPr>
          <w:p w:rsidR="00F718C5" w:rsidRPr="00F718C5" w:rsidRDefault="00F718C5" w:rsidP="00F718C5">
            <w:pPr>
              <w:spacing w:after="0" w:line="240" w:lineRule="auto"/>
              <w:jc w:val="both"/>
              <w:rPr>
                <w:rFonts w:ascii="Times New Roman" w:eastAsia="Times New Roman" w:hAnsi="Times New Roman" w:cs="Times New Roman"/>
                <w:b/>
                <w:color w:val="000000"/>
                <w:sz w:val="28"/>
                <w:szCs w:val="28"/>
                <w:lang w:val="vi-VN"/>
              </w:rPr>
            </w:pPr>
            <w:r w:rsidRPr="00F718C5">
              <w:rPr>
                <w:rFonts w:ascii="Times New Roman" w:eastAsia="Times New Roman" w:hAnsi="Times New Roman" w:cs="Times New Roman"/>
                <w:color w:val="000000"/>
                <w:sz w:val="28"/>
                <w:szCs w:val="28"/>
                <w:lang w:val="vi-VN"/>
              </w:rPr>
              <w:t xml:space="preserve">                                                               </w:t>
            </w:r>
            <w:r w:rsidRPr="00F718C5">
              <w:rPr>
                <w:rFonts w:ascii="Times New Roman" w:eastAsia="Times New Roman" w:hAnsi="Times New Roman" w:cs="Times New Roman"/>
                <w:b/>
                <w:color w:val="000000"/>
                <w:sz w:val="28"/>
                <w:szCs w:val="28"/>
                <w:lang w:val="vi-VN"/>
              </w:rPr>
              <w:t xml:space="preserve"> </w:t>
            </w:r>
          </w:p>
        </w:tc>
        <w:tc>
          <w:tcPr>
            <w:tcW w:w="6609" w:type="dxa"/>
          </w:tcPr>
          <w:p w:rsidR="00F718C5" w:rsidRPr="00F718C5" w:rsidRDefault="00340FAE" w:rsidP="00F718C5">
            <w:pPr>
              <w:spacing w:after="0" w:line="240" w:lineRule="auto"/>
              <w:ind w:firstLine="748"/>
              <w:jc w:val="center"/>
              <w:rPr>
                <w:rFonts w:ascii="Times New Roman" w:eastAsia="Times New Roman" w:hAnsi="Times New Roman" w:cs="Times New Roman"/>
                <w:b/>
                <w:color w:val="000000"/>
                <w:sz w:val="28"/>
                <w:szCs w:val="28"/>
              </w:rPr>
            </w:pPr>
            <w:r w:rsidRPr="00D60DA9">
              <w:rPr>
                <w:rFonts w:ascii="Times New Roman" w:eastAsia="Times New Roman" w:hAnsi="Times New Roman" w:cs="Times New Roman"/>
                <w:b/>
                <w:color w:val="000000"/>
                <w:sz w:val="28"/>
                <w:szCs w:val="28"/>
                <w:lang w:val="vi-VN"/>
              </w:rPr>
              <w:t xml:space="preserve">                </w:t>
            </w:r>
            <w:r w:rsidR="008643B5" w:rsidRPr="00D60DA9">
              <w:rPr>
                <w:rFonts w:ascii="Times New Roman" w:eastAsia="Times New Roman" w:hAnsi="Times New Roman" w:cs="Times New Roman"/>
                <w:b/>
                <w:color w:val="000000"/>
                <w:sz w:val="28"/>
                <w:szCs w:val="28"/>
                <w:lang w:val="vi-VN"/>
              </w:rPr>
              <w:t xml:space="preserve">  </w:t>
            </w:r>
            <w:r w:rsidR="00F718C5" w:rsidRPr="00F718C5">
              <w:rPr>
                <w:rFonts w:ascii="Times New Roman" w:eastAsia="Times New Roman" w:hAnsi="Times New Roman" w:cs="Times New Roman"/>
                <w:b/>
                <w:color w:val="000000"/>
                <w:sz w:val="28"/>
                <w:szCs w:val="28"/>
              </w:rPr>
              <w:t>TỔNG GIÁM ĐỐC</w:t>
            </w:r>
          </w:p>
          <w:p w:rsidR="00F718C5" w:rsidRPr="00F718C5" w:rsidRDefault="00F718C5" w:rsidP="00F718C5">
            <w:pPr>
              <w:spacing w:after="0" w:line="240" w:lineRule="auto"/>
              <w:jc w:val="center"/>
              <w:rPr>
                <w:rFonts w:ascii="Times New Roman" w:eastAsia="Times New Roman" w:hAnsi="Times New Roman" w:cs="Times New Roman"/>
                <w:b/>
                <w:color w:val="000000"/>
                <w:sz w:val="28"/>
                <w:szCs w:val="28"/>
              </w:rPr>
            </w:pPr>
          </w:p>
          <w:p w:rsidR="00F718C5" w:rsidRPr="008643B5" w:rsidRDefault="00F718C5" w:rsidP="00F718C5">
            <w:pPr>
              <w:spacing w:after="0" w:line="240" w:lineRule="auto"/>
              <w:jc w:val="center"/>
              <w:rPr>
                <w:rFonts w:ascii="Times New Roman" w:eastAsia="Times New Roman" w:hAnsi="Times New Roman" w:cs="Times New Roman"/>
                <w:color w:val="000000"/>
                <w:sz w:val="28"/>
                <w:szCs w:val="28"/>
              </w:rPr>
            </w:pPr>
            <w:r w:rsidRPr="00F718C5">
              <w:rPr>
                <w:rFonts w:ascii="Times New Roman" w:eastAsia="Times New Roman" w:hAnsi="Times New Roman" w:cs="Times New Roman"/>
                <w:color w:val="000000"/>
                <w:sz w:val="28"/>
                <w:szCs w:val="28"/>
              </w:rPr>
              <w:t xml:space="preserve">       </w:t>
            </w:r>
          </w:p>
          <w:p w:rsidR="008643B5" w:rsidRDefault="008643B5" w:rsidP="00F718C5">
            <w:pPr>
              <w:spacing w:after="0" w:line="240" w:lineRule="auto"/>
              <w:jc w:val="center"/>
              <w:rPr>
                <w:rFonts w:ascii="Times New Roman" w:eastAsia="Times New Roman" w:hAnsi="Times New Roman" w:cs="Times New Roman"/>
                <w:b/>
                <w:color w:val="000000"/>
                <w:sz w:val="28"/>
                <w:szCs w:val="28"/>
              </w:rPr>
            </w:pPr>
          </w:p>
          <w:p w:rsidR="00A77C83" w:rsidRPr="00F718C5" w:rsidRDefault="00A77C83" w:rsidP="00F718C5">
            <w:pPr>
              <w:spacing w:after="0" w:line="240" w:lineRule="auto"/>
              <w:jc w:val="center"/>
              <w:rPr>
                <w:rFonts w:ascii="Times New Roman" w:eastAsia="Times New Roman" w:hAnsi="Times New Roman" w:cs="Times New Roman"/>
                <w:b/>
                <w:color w:val="000000"/>
                <w:sz w:val="28"/>
                <w:szCs w:val="28"/>
              </w:rPr>
            </w:pPr>
          </w:p>
        </w:tc>
      </w:tr>
      <w:tr w:rsidR="00F718C5" w:rsidRPr="00F718C5" w:rsidTr="008643B5">
        <w:trPr>
          <w:trHeight w:val="542"/>
        </w:trPr>
        <w:tc>
          <w:tcPr>
            <w:tcW w:w="2453" w:type="dxa"/>
          </w:tcPr>
          <w:p w:rsidR="00F718C5" w:rsidRPr="00F718C5" w:rsidRDefault="00F718C5" w:rsidP="00F718C5">
            <w:pPr>
              <w:spacing w:after="0" w:line="240" w:lineRule="auto"/>
              <w:jc w:val="both"/>
              <w:rPr>
                <w:rFonts w:ascii="Times New Roman" w:eastAsia="Times New Roman" w:hAnsi="Times New Roman" w:cs="Times New Roman"/>
                <w:b/>
                <w:color w:val="000000"/>
                <w:sz w:val="28"/>
                <w:szCs w:val="28"/>
              </w:rPr>
            </w:pPr>
          </w:p>
        </w:tc>
        <w:tc>
          <w:tcPr>
            <w:tcW w:w="6609" w:type="dxa"/>
          </w:tcPr>
          <w:p w:rsidR="00F718C5" w:rsidRPr="00F718C5" w:rsidRDefault="00F718C5" w:rsidP="00F718C5">
            <w:pPr>
              <w:spacing w:after="0" w:line="240" w:lineRule="auto"/>
              <w:jc w:val="center"/>
              <w:rPr>
                <w:rFonts w:ascii="Times New Roman" w:eastAsia="Times New Roman" w:hAnsi="Times New Roman" w:cs="Times New Roman"/>
                <w:b/>
                <w:color w:val="000000"/>
                <w:sz w:val="28"/>
                <w:szCs w:val="28"/>
              </w:rPr>
            </w:pPr>
            <w:r w:rsidRPr="00F718C5">
              <w:rPr>
                <w:rFonts w:ascii="Times New Roman" w:eastAsia="Times New Roman" w:hAnsi="Times New Roman" w:cs="Times New Roman"/>
                <w:b/>
                <w:color w:val="000000"/>
                <w:sz w:val="28"/>
                <w:szCs w:val="28"/>
              </w:rPr>
              <w:t xml:space="preserve">        </w:t>
            </w:r>
            <w:r w:rsidR="00340FAE">
              <w:rPr>
                <w:rFonts w:ascii="Times New Roman" w:eastAsia="Times New Roman" w:hAnsi="Times New Roman" w:cs="Times New Roman"/>
                <w:b/>
                <w:color w:val="000000"/>
                <w:sz w:val="28"/>
                <w:szCs w:val="28"/>
              </w:rPr>
              <w:t xml:space="preserve">                     </w:t>
            </w:r>
            <w:r w:rsidRPr="00F718C5">
              <w:rPr>
                <w:rFonts w:ascii="Times New Roman" w:eastAsia="Times New Roman" w:hAnsi="Times New Roman" w:cs="Times New Roman"/>
                <w:b/>
                <w:color w:val="000000"/>
                <w:sz w:val="28"/>
                <w:szCs w:val="28"/>
              </w:rPr>
              <w:t>Nguyễn Đức  Lợi</w:t>
            </w:r>
          </w:p>
          <w:p w:rsidR="00F718C5" w:rsidRPr="00F718C5" w:rsidRDefault="00F718C5" w:rsidP="00F718C5">
            <w:pPr>
              <w:spacing w:after="0" w:line="240" w:lineRule="auto"/>
              <w:jc w:val="center"/>
              <w:rPr>
                <w:rFonts w:ascii="Times New Roman" w:eastAsia="Times New Roman" w:hAnsi="Times New Roman" w:cs="Times New Roman"/>
                <w:b/>
                <w:color w:val="000000"/>
                <w:sz w:val="28"/>
                <w:szCs w:val="28"/>
              </w:rPr>
            </w:pPr>
          </w:p>
        </w:tc>
      </w:tr>
    </w:tbl>
    <w:p w:rsidR="00952B68" w:rsidRPr="00952B68" w:rsidRDefault="00952B68">
      <w:pPr>
        <w:rPr>
          <w:rFonts w:ascii="Times New Roman" w:hAnsi="Times New Roman" w:cs="Times New Roman"/>
          <w:sz w:val="28"/>
          <w:szCs w:val="28"/>
        </w:rPr>
      </w:pPr>
    </w:p>
    <w:sectPr w:rsidR="00952B68" w:rsidRPr="00952B68" w:rsidSect="001F5EF7">
      <w:pgSz w:w="11907" w:h="16839"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35762"/>
    <w:multiLevelType w:val="hybridMultilevel"/>
    <w:tmpl w:val="36D87986"/>
    <w:lvl w:ilvl="0" w:tplc="AE5C9FB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5C24DE"/>
    <w:multiLevelType w:val="hybridMultilevel"/>
    <w:tmpl w:val="BD283512"/>
    <w:lvl w:ilvl="0" w:tplc="A1D04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9E6B10"/>
    <w:multiLevelType w:val="hybridMultilevel"/>
    <w:tmpl w:val="E84C4CE0"/>
    <w:lvl w:ilvl="0" w:tplc="7A4C1E60">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0975A7"/>
    <w:multiLevelType w:val="hybridMultilevel"/>
    <w:tmpl w:val="BD283512"/>
    <w:lvl w:ilvl="0" w:tplc="A1D04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EF044D"/>
    <w:multiLevelType w:val="hybridMultilevel"/>
    <w:tmpl w:val="020CED18"/>
    <w:lvl w:ilvl="0" w:tplc="5D142E9A">
      <w:start w:val="1"/>
      <w:numFmt w:val="bullet"/>
      <w:pStyle w:val="Bullet2"/>
      <w:lvlText w:val=""/>
      <w:lvlJc w:val="left"/>
      <w:pPr>
        <w:tabs>
          <w:tab w:val="num" w:pos="644"/>
        </w:tabs>
        <w:ind w:left="567" w:hanging="283"/>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54818BA"/>
    <w:multiLevelType w:val="hybridMultilevel"/>
    <w:tmpl w:val="D3D2CE1C"/>
    <w:lvl w:ilvl="0" w:tplc="73AC3294">
      <w:start w:val="1"/>
      <w:numFmt w:val="decimal"/>
      <w:lvlText w:val="%1."/>
      <w:lvlJc w:val="left"/>
      <w:pPr>
        <w:ind w:left="1792" w:hanging="1044"/>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6">
    <w:nsid w:val="503B31B1"/>
    <w:multiLevelType w:val="hybridMultilevel"/>
    <w:tmpl w:val="FD7E5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F75B8C"/>
    <w:multiLevelType w:val="hybridMultilevel"/>
    <w:tmpl w:val="E84C4CE0"/>
    <w:lvl w:ilvl="0" w:tplc="7A4C1E60">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971AA1"/>
    <w:multiLevelType w:val="hybridMultilevel"/>
    <w:tmpl w:val="4B0CA124"/>
    <w:lvl w:ilvl="0" w:tplc="CA8C11C2">
      <w:start w:val="1"/>
      <w:numFmt w:val="decimal"/>
      <w:lvlText w:val="%1."/>
      <w:lvlJc w:val="left"/>
      <w:pPr>
        <w:ind w:left="1648" w:hanging="108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8"/>
  </w:num>
  <w:num w:numId="3">
    <w:abstractNumId w:val="5"/>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FELayout/>
  </w:compat>
  <w:rsids>
    <w:rsidRoot w:val="00952B68"/>
    <w:rsid w:val="001C1856"/>
    <w:rsid w:val="001F5EF7"/>
    <w:rsid w:val="00340FAE"/>
    <w:rsid w:val="00374BA7"/>
    <w:rsid w:val="003B5C31"/>
    <w:rsid w:val="004276A1"/>
    <w:rsid w:val="00623398"/>
    <w:rsid w:val="007E7D26"/>
    <w:rsid w:val="00843644"/>
    <w:rsid w:val="008643B5"/>
    <w:rsid w:val="00952B68"/>
    <w:rsid w:val="00A77C83"/>
    <w:rsid w:val="00AB75AF"/>
    <w:rsid w:val="00AF683B"/>
    <w:rsid w:val="00C3309D"/>
    <w:rsid w:val="00D60DA9"/>
    <w:rsid w:val="00F718C5"/>
    <w:rsid w:val="00FA58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1"/>
      <o:rules v:ext="edit">
        <o:r id="V:Rule4" type="connector" idref="#_x0000_s1030"/>
        <o:r id="V:Rule5" type="connector" idref="#_x0000_s102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0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52B68"/>
  </w:style>
  <w:style w:type="character" w:styleId="Strong">
    <w:name w:val="Strong"/>
    <w:basedOn w:val="DefaultParagraphFont"/>
    <w:uiPriority w:val="22"/>
    <w:qFormat/>
    <w:rsid w:val="00952B68"/>
    <w:rPr>
      <w:b/>
      <w:bCs/>
    </w:rPr>
  </w:style>
  <w:style w:type="character" w:styleId="Hyperlink">
    <w:name w:val="Hyperlink"/>
    <w:uiPriority w:val="99"/>
    <w:rsid w:val="00F718C5"/>
    <w:rPr>
      <w:color w:val="0000FF"/>
      <w:u w:val="single"/>
    </w:rPr>
  </w:style>
  <w:style w:type="paragraph" w:customStyle="1" w:styleId="Bullet2">
    <w:name w:val="Bullet 2"/>
    <w:basedOn w:val="Normal"/>
    <w:rsid w:val="00F718C5"/>
    <w:pPr>
      <w:widowControl w:val="0"/>
      <w:numPr>
        <w:numId w:val="5"/>
      </w:numPr>
      <w:tabs>
        <w:tab w:val="left" w:pos="567"/>
      </w:tabs>
      <w:snapToGrid w:val="0"/>
      <w:spacing w:after="0" w:line="320" w:lineRule="atLeast"/>
      <w:jc w:val="both"/>
    </w:pPr>
    <w:rPr>
      <w:rFonts w:ascii="Times New Roman" w:eastAsia="Times New Roman" w:hAnsi="Times New Roman" w:cs="Times New Roman"/>
      <w:color w:val="000000"/>
      <w:sz w:val="26"/>
      <w:szCs w:val="20"/>
    </w:rPr>
  </w:style>
  <w:style w:type="paragraph" w:styleId="NoSpacing">
    <w:name w:val="No Spacing"/>
    <w:uiPriority w:val="1"/>
    <w:qFormat/>
    <w:rsid w:val="00F718C5"/>
    <w:pPr>
      <w:spacing w:after="0" w:line="240" w:lineRule="auto"/>
      <w:jc w:val="both"/>
    </w:pPr>
    <w:rPr>
      <w:rFonts w:ascii="Times New Roman" w:eastAsia="Calibri" w:hAnsi="Times New Roman" w:cs="Times New Roman"/>
      <w:sz w:val="28"/>
      <w:szCs w:val="28"/>
    </w:rPr>
  </w:style>
  <w:style w:type="paragraph" w:styleId="ListParagraph">
    <w:name w:val="List Paragraph"/>
    <w:basedOn w:val="Normal"/>
    <w:uiPriority w:val="34"/>
    <w:qFormat/>
    <w:rsid w:val="001C1856"/>
    <w:pPr>
      <w:ind w:left="720"/>
      <w:contextualSpacing/>
    </w:pPr>
  </w:style>
</w:styles>
</file>

<file path=word/webSettings.xml><?xml version="1.0" encoding="utf-8"?>
<w:webSettings xmlns:r="http://schemas.openxmlformats.org/officeDocument/2006/relationships" xmlns:w="http://schemas.openxmlformats.org/wordprocessingml/2006/main">
  <w:divs>
    <w:div w:id="641350203">
      <w:bodyDiv w:val="1"/>
      <w:marLeft w:val="0"/>
      <w:marRight w:val="0"/>
      <w:marTop w:val="0"/>
      <w:marBottom w:val="0"/>
      <w:divBdr>
        <w:top w:val="none" w:sz="0" w:space="0" w:color="auto"/>
        <w:left w:val="none" w:sz="0" w:space="0" w:color="auto"/>
        <w:bottom w:val="none" w:sz="0" w:space="0" w:color="auto"/>
        <w:right w:val="none" w:sz="0" w:space="0" w:color="auto"/>
      </w:divBdr>
      <w:divsChild>
        <w:div w:id="690490446">
          <w:marLeft w:val="0"/>
          <w:marRight w:val="0"/>
          <w:marTop w:val="60"/>
          <w:marBottom w:val="0"/>
          <w:divBdr>
            <w:top w:val="none" w:sz="0" w:space="0" w:color="auto"/>
            <w:left w:val="none" w:sz="0" w:space="0" w:color="auto"/>
            <w:bottom w:val="none" w:sz="0" w:space="0" w:color="auto"/>
            <w:right w:val="none" w:sz="0" w:space="0" w:color="auto"/>
          </w:divBdr>
        </w:div>
        <w:div w:id="88235398">
          <w:marLeft w:val="0"/>
          <w:marRight w:val="0"/>
          <w:marTop w:val="60"/>
          <w:marBottom w:val="0"/>
          <w:divBdr>
            <w:top w:val="none" w:sz="0" w:space="0" w:color="auto"/>
            <w:left w:val="none" w:sz="0" w:space="0" w:color="auto"/>
            <w:bottom w:val="none" w:sz="0" w:space="0" w:color="auto"/>
            <w:right w:val="none" w:sz="0" w:space="0" w:color="auto"/>
          </w:divBdr>
        </w:div>
        <w:div w:id="1881816818">
          <w:marLeft w:val="0"/>
          <w:marRight w:val="0"/>
          <w:marTop w:val="60"/>
          <w:marBottom w:val="0"/>
          <w:divBdr>
            <w:top w:val="none" w:sz="0" w:space="0" w:color="auto"/>
            <w:left w:val="none" w:sz="0" w:space="0" w:color="auto"/>
            <w:bottom w:val="none" w:sz="0" w:space="0" w:color="auto"/>
            <w:right w:val="none" w:sz="0" w:space="0" w:color="auto"/>
          </w:divBdr>
        </w:div>
        <w:div w:id="1946306190">
          <w:marLeft w:val="0"/>
          <w:marRight w:val="0"/>
          <w:marTop w:val="60"/>
          <w:marBottom w:val="0"/>
          <w:divBdr>
            <w:top w:val="none" w:sz="0" w:space="0" w:color="auto"/>
            <w:left w:val="none" w:sz="0" w:space="0" w:color="auto"/>
            <w:bottom w:val="none" w:sz="0" w:space="0" w:color="auto"/>
            <w:right w:val="none" w:sz="0" w:space="0" w:color="auto"/>
          </w:divBdr>
        </w:div>
        <w:div w:id="1456095576">
          <w:marLeft w:val="0"/>
          <w:marRight w:val="0"/>
          <w:marTop w:val="60"/>
          <w:marBottom w:val="0"/>
          <w:divBdr>
            <w:top w:val="none" w:sz="0" w:space="0" w:color="auto"/>
            <w:left w:val="none" w:sz="0" w:space="0" w:color="auto"/>
            <w:bottom w:val="none" w:sz="0" w:space="0" w:color="auto"/>
            <w:right w:val="none" w:sz="0" w:space="0" w:color="auto"/>
          </w:divBdr>
        </w:div>
        <w:div w:id="1809203052">
          <w:marLeft w:val="0"/>
          <w:marRight w:val="0"/>
          <w:marTop w:val="60"/>
          <w:marBottom w:val="0"/>
          <w:divBdr>
            <w:top w:val="none" w:sz="0" w:space="0" w:color="auto"/>
            <w:left w:val="none" w:sz="0" w:space="0" w:color="auto"/>
            <w:bottom w:val="none" w:sz="0" w:space="0" w:color="auto"/>
            <w:right w:val="none" w:sz="0" w:space="0" w:color="auto"/>
          </w:divBdr>
        </w:div>
        <w:div w:id="915894401">
          <w:marLeft w:val="0"/>
          <w:marRight w:val="0"/>
          <w:marTop w:val="60"/>
          <w:marBottom w:val="0"/>
          <w:divBdr>
            <w:top w:val="none" w:sz="0" w:space="0" w:color="auto"/>
            <w:left w:val="none" w:sz="0" w:space="0" w:color="auto"/>
            <w:bottom w:val="none" w:sz="0" w:space="0" w:color="auto"/>
            <w:right w:val="none" w:sz="0" w:space="0" w:color="auto"/>
          </w:divBdr>
        </w:div>
        <w:div w:id="793600378">
          <w:marLeft w:val="0"/>
          <w:marRight w:val="0"/>
          <w:marTop w:val="60"/>
          <w:marBottom w:val="0"/>
          <w:divBdr>
            <w:top w:val="none" w:sz="0" w:space="0" w:color="auto"/>
            <w:left w:val="none" w:sz="0" w:space="0" w:color="auto"/>
            <w:bottom w:val="none" w:sz="0" w:space="0" w:color="auto"/>
            <w:right w:val="none" w:sz="0" w:space="0" w:color="auto"/>
          </w:divBdr>
          <w:divsChild>
            <w:div w:id="712581315">
              <w:marLeft w:val="0"/>
              <w:marRight w:val="0"/>
              <w:marTop w:val="60"/>
              <w:marBottom w:val="0"/>
              <w:divBdr>
                <w:top w:val="none" w:sz="0" w:space="0" w:color="auto"/>
                <w:left w:val="none" w:sz="0" w:space="0" w:color="auto"/>
                <w:bottom w:val="none" w:sz="0" w:space="0" w:color="auto"/>
                <w:right w:val="none" w:sz="0" w:space="0" w:color="auto"/>
              </w:divBdr>
            </w:div>
            <w:div w:id="160912173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khanhttx2@vnanet.vn" TargetMode="External"/><Relationship Id="rId3" Type="http://schemas.openxmlformats.org/officeDocument/2006/relationships/settings" Target="settings.xml"/><Relationship Id="rId7" Type="http://schemas.openxmlformats.org/officeDocument/2006/relationships/hyperlink" Target="mailto:btk@vnanet.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htn.info.vnanet.vn" TargetMode="External"/><Relationship Id="rId11" Type="http://schemas.openxmlformats.org/officeDocument/2006/relationships/theme" Target="theme/theme1.xml"/><Relationship Id="rId5" Type="http://schemas.openxmlformats.org/officeDocument/2006/relationships/hyperlink" Target="http://www.qlvb.info.vnanet.v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ikhanhttx2@vnanet.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dc:creator>
  <cp:keywords/>
  <dc:description/>
  <cp:lastModifiedBy>ABCD</cp:lastModifiedBy>
  <cp:revision>16</cp:revision>
  <dcterms:created xsi:type="dcterms:W3CDTF">2015-06-25T10:22:00Z</dcterms:created>
  <dcterms:modified xsi:type="dcterms:W3CDTF">2016-08-18T11:13:00Z</dcterms:modified>
</cp:coreProperties>
</file>